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B8EA5" w14:textId="77777777" w:rsidR="00381038" w:rsidRDefault="00381038"/>
    <w:p w14:paraId="595C4AE6" w14:textId="77777777" w:rsidR="00684B6B" w:rsidRPr="008214CB" w:rsidRDefault="00684B6B" w:rsidP="00971DEC">
      <w:pPr>
        <w:pStyle w:val="Title"/>
        <w:pBdr>
          <w:top w:val="single" w:sz="8" w:space="17" w:color="70AD47"/>
        </w:pBdr>
        <w:jc w:val="center"/>
        <w:rPr>
          <w:sz w:val="44"/>
          <w:u w:val="single"/>
        </w:rPr>
      </w:pPr>
      <w:r>
        <w:rPr>
          <w:sz w:val="44"/>
          <w:u w:val="single"/>
        </w:rPr>
        <w:t>Host Site Application</w:t>
      </w:r>
    </w:p>
    <w:p w14:paraId="44B2363E" w14:textId="77777777" w:rsidR="00684B6B" w:rsidRDefault="00684B6B" w:rsidP="00684B6B">
      <w:pPr>
        <w:spacing w:after="0"/>
        <w:jc w:val="center"/>
        <w:rPr>
          <w:sz w:val="24"/>
          <w:szCs w:val="24"/>
        </w:rPr>
      </w:pPr>
      <w:r w:rsidRPr="00B6304B">
        <w:rPr>
          <w:sz w:val="24"/>
          <w:szCs w:val="24"/>
        </w:rPr>
        <w:t xml:space="preserve">Forward completed </w:t>
      </w:r>
      <w:r>
        <w:rPr>
          <w:sz w:val="24"/>
          <w:szCs w:val="24"/>
        </w:rPr>
        <w:t>application</w:t>
      </w:r>
      <w:r w:rsidRPr="00B6304B">
        <w:rPr>
          <w:sz w:val="24"/>
          <w:szCs w:val="24"/>
        </w:rPr>
        <w:t xml:space="preserve"> </w:t>
      </w:r>
    </w:p>
    <w:p w14:paraId="03D7B674" w14:textId="70F2A55C" w:rsidR="00684B6B" w:rsidRDefault="00684B6B" w:rsidP="00684B6B">
      <w:pPr>
        <w:spacing w:after="60"/>
        <w:jc w:val="center"/>
        <w:rPr>
          <w:sz w:val="24"/>
          <w:szCs w:val="24"/>
        </w:rPr>
      </w:pPr>
      <w:r w:rsidRPr="00B6304B">
        <w:rPr>
          <w:sz w:val="24"/>
          <w:szCs w:val="24"/>
        </w:rPr>
        <w:t xml:space="preserve">and any </w:t>
      </w:r>
      <w:r>
        <w:rPr>
          <w:sz w:val="24"/>
          <w:szCs w:val="24"/>
        </w:rPr>
        <w:t>supporting</w:t>
      </w:r>
      <w:r w:rsidRPr="00B6304B">
        <w:rPr>
          <w:sz w:val="24"/>
          <w:szCs w:val="24"/>
        </w:rPr>
        <w:t xml:space="preserve"> documentation to </w:t>
      </w:r>
      <w:hyperlink r:id="rId8" w:history="1">
        <w:r w:rsidR="005F5445" w:rsidRPr="00CA037B">
          <w:rPr>
            <w:rStyle w:val="Hyperlink"/>
          </w:rPr>
          <w:t>Deidrah.Stanchfield@maine.gov</w:t>
        </w:r>
      </w:hyperlink>
      <w:r w:rsidR="005F5445">
        <w:t xml:space="preserve"> </w:t>
      </w:r>
    </w:p>
    <w:p w14:paraId="057F3006" w14:textId="77777777" w:rsidR="00684B6B" w:rsidRPr="00A15FC7" w:rsidRDefault="00684B6B" w:rsidP="00684B6B">
      <w:pPr>
        <w:spacing w:after="0" w:line="240" w:lineRule="auto"/>
        <w:rPr>
          <w:rFonts w:cs="Calibri"/>
          <w:b/>
          <w:sz w:val="8"/>
          <w:szCs w:val="8"/>
        </w:rPr>
      </w:pPr>
    </w:p>
    <w:p w14:paraId="7B7DDF2C" w14:textId="55AE7F20" w:rsidR="00684B6B" w:rsidRPr="0064075B" w:rsidRDefault="0007187E" w:rsidP="00095D8A">
      <w:pPr>
        <w:spacing w:after="0" w:line="240" w:lineRule="auto"/>
        <w:jc w:val="center"/>
        <w:rPr>
          <w:rFonts w:cs="Calibri"/>
          <w:b/>
          <w:sz w:val="24"/>
          <w:szCs w:val="22"/>
          <w:u w:val="single"/>
        </w:rPr>
      </w:pPr>
      <w:bookmarkStart w:id="0" w:name="_Hlk175041638"/>
      <w:r>
        <w:rPr>
          <w:rFonts w:cs="Calibri"/>
          <w:b/>
          <w:sz w:val="24"/>
          <w:szCs w:val="22"/>
          <w:highlight w:val="yellow"/>
          <w:u w:val="single"/>
        </w:rPr>
        <w:t xml:space="preserve">DUE </w:t>
      </w:r>
      <w:r w:rsidR="0064075B" w:rsidRPr="0064075B">
        <w:rPr>
          <w:rFonts w:cs="Calibri"/>
          <w:b/>
          <w:sz w:val="24"/>
          <w:szCs w:val="22"/>
          <w:highlight w:val="yellow"/>
          <w:u w:val="single"/>
        </w:rPr>
        <w:t xml:space="preserve">January 6, </w:t>
      </w:r>
      <w:proofErr w:type="gramStart"/>
      <w:r w:rsidR="0064075B" w:rsidRPr="0064075B">
        <w:rPr>
          <w:rFonts w:cs="Calibri"/>
          <w:b/>
          <w:sz w:val="24"/>
          <w:szCs w:val="22"/>
          <w:highlight w:val="yellow"/>
          <w:u w:val="single"/>
        </w:rPr>
        <w:t>202</w:t>
      </w:r>
      <w:r w:rsidR="00542956">
        <w:rPr>
          <w:rFonts w:cs="Calibri"/>
          <w:b/>
          <w:sz w:val="24"/>
          <w:szCs w:val="22"/>
          <w:highlight w:val="yellow"/>
          <w:u w:val="single"/>
        </w:rPr>
        <w:t>5</w:t>
      </w:r>
      <w:proofErr w:type="gramEnd"/>
      <w:r w:rsidR="0064075B" w:rsidRPr="0064075B">
        <w:rPr>
          <w:rFonts w:cs="Calibri"/>
          <w:b/>
          <w:sz w:val="24"/>
          <w:szCs w:val="22"/>
          <w:highlight w:val="yellow"/>
          <w:u w:val="single"/>
        </w:rPr>
        <w:t xml:space="preserve"> for </w:t>
      </w:r>
      <w:r w:rsidR="00542956">
        <w:rPr>
          <w:rFonts w:cs="Calibri"/>
          <w:b/>
          <w:sz w:val="24"/>
          <w:szCs w:val="22"/>
          <w:highlight w:val="yellow"/>
          <w:u w:val="single"/>
        </w:rPr>
        <w:t>900-hour</w:t>
      </w:r>
      <w:r w:rsidR="0064075B" w:rsidRPr="0064075B">
        <w:rPr>
          <w:rFonts w:cs="Calibri"/>
          <w:b/>
          <w:sz w:val="24"/>
          <w:szCs w:val="22"/>
          <w:highlight w:val="yellow"/>
          <w:u w:val="single"/>
        </w:rPr>
        <w:t xml:space="preserve"> positions starting in June</w:t>
      </w:r>
      <w:r w:rsidR="00095D8A" w:rsidRPr="0064075B">
        <w:rPr>
          <w:rFonts w:cs="Calibri"/>
          <w:b/>
          <w:sz w:val="24"/>
          <w:szCs w:val="22"/>
          <w:highlight w:val="yellow"/>
          <w:u w:val="single"/>
        </w:rPr>
        <w:t>!</w:t>
      </w:r>
      <w:r w:rsidR="00095D8A" w:rsidRPr="0064075B">
        <w:rPr>
          <w:rFonts w:cs="Calibri"/>
          <w:b/>
          <w:sz w:val="24"/>
          <w:szCs w:val="22"/>
          <w:u w:val="single"/>
        </w:rPr>
        <w:t xml:space="preserve"> </w:t>
      </w:r>
    </w:p>
    <w:bookmarkEnd w:id="0"/>
    <w:p w14:paraId="0ED3D326" w14:textId="77777777" w:rsidR="00095D8A" w:rsidRDefault="00095D8A" w:rsidP="00095D8A">
      <w:pPr>
        <w:spacing w:after="0" w:line="240" w:lineRule="auto"/>
        <w:jc w:val="center"/>
        <w:rPr>
          <w:rFonts w:cs="Calibri"/>
          <w:b/>
          <w:sz w:val="24"/>
          <w:szCs w:val="22"/>
        </w:rPr>
      </w:pPr>
    </w:p>
    <w:p w14:paraId="26E7A408" w14:textId="3A86F5F9" w:rsidR="00684B6B" w:rsidRPr="008A763E" w:rsidRDefault="00A32D94" w:rsidP="00684B6B">
      <w:pPr>
        <w:spacing w:after="60"/>
        <w:jc w:val="center"/>
        <w:rPr>
          <w:rFonts w:cs="Calibri"/>
          <w:b/>
          <w:sz w:val="24"/>
          <w:szCs w:val="22"/>
        </w:rPr>
      </w:pPr>
      <w:r>
        <w:rPr>
          <w:rFonts w:cs="Calibri"/>
          <w:b/>
          <w:sz w:val="24"/>
          <w:szCs w:val="22"/>
        </w:rPr>
        <w:t>T</w:t>
      </w:r>
      <w:r w:rsidR="00971DEC">
        <w:rPr>
          <w:rFonts w:cs="Calibri"/>
          <w:b/>
          <w:sz w:val="24"/>
          <w:szCs w:val="22"/>
        </w:rPr>
        <w:t>here are a limited number of slots</w:t>
      </w:r>
      <w:r w:rsidR="00AD0892">
        <w:rPr>
          <w:rFonts w:cs="Calibri"/>
          <w:b/>
          <w:sz w:val="24"/>
          <w:szCs w:val="22"/>
        </w:rPr>
        <w:t>,</w:t>
      </w:r>
      <w:r w:rsidR="00971DEC">
        <w:rPr>
          <w:rFonts w:cs="Calibri"/>
          <w:b/>
          <w:sz w:val="24"/>
          <w:szCs w:val="22"/>
        </w:rPr>
        <w:t xml:space="preserve"> and applications will be reviewed as they are received and then for alignment </w:t>
      </w:r>
      <w:bookmarkStart w:id="1" w:name="_Hlk175041667"/>
      <w:r w:rsidR="00971DEC">
        <w:rPr>
          <w:rFonts w:cs="Calibri"/>
          <w:b/>
          <w:sz w:val="24"/>
          <w:szCs w:val="22"/>
        </w:rPr>
        <w:t xml:space="preserve">with </w:t>
      </w:r>
      <w:r>
        <w:rPr>
          <w:rFonts w:cs="Calibri"/>
          <w:b/>
          <w:sz w:val="24"/>
          <w:szCs w:val="22"/>
        </w:rPr>
        <w:t>MCC program goals, mission, and</w:t>
      </w:r>
      <w:r w:rsidR="00971DEC">
        <w:rPr>
          <w:rFonts w:cs="Calibri"/>
          <w:b/>
          <w:sz w:val="24"/>
          <w:szCs w:val="22"/>
        </w:rPr>
        <w:t xml:space="preserve"> AmeriCorps grant</w:t>
      </w:r>
      <w:bookmarkEnd w:id="1"/>
      <w:r w:rsidR="00971DEC">
        <w:rPr>
          <w:rFonts w:cs="Calibri"/>
          <w:b/>
          <w:sz w:val="24"/>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2857"/>
        <w:gridCol w:w="2015"/>
        <w:gridCol w:w="2013"/>
        <w:gridCol w:w="2465"/>
      </w:tblGrid>
      <w:tr w:rsidR="00684B6B" w:rsidRPr="00C25CBE" w14:paraId="08246EA5" w14:textId="77777777" w:rsidTr="00075161">
        <w:tc>
          <w:tcPr>
            <w:tcW w:w="2178" w:type="dxa"/>
            <w:shd w:val="clear" w:color="auto" w:fill="C5E0B3"/>
          </w:tcPr>
          <w:p w14:paraId="1F8C82ED" w14:textId="77777777" w:rsidR="00684B6B" w:rsidRPr="00C25CBE" w:rsidRDefault="00684B6B" w:rsidP="00075161">
            <w:pPr>
              <w:pStyle w:val="Label"/>
            </w:pPr>
            <w:r w:rsidRPr="00C25CBE">
              <w:rPr>
                <w:b w:val="0"/>
                <w:color w:val="auto"/>
              </w:rPr>
              <w:br w:type="page"/>
            </w:r>
            <w:r>
              <w:t>Host Organization</w:t>
            </w:r>
            <w:r w:rsidRPr="00C25CBE">
              <w:t>:</w:t>
            </w:r>
          </w:p>
        </w:tc>
        <w:tc>
          <w:tcPr>
            <w:tcW w:w="2258" w:type="dxa"/>
          </w:tcPr>
          <w:p w14:paraId="6C878487" w14:textId="77777777" w:rsidR="00684B6B" w:rsidRPr="00C25CBE" w:rsidRDefault="00684B6B" w:rsidP="00075161">
            <w:pPr>
              <w:pStyle w:val="Label"/>
              <w:rPr>
                <w:b w:val="0"/>
              </w:rPr>
            </w:pPr>
          </w:p>
        </w:tc>
        <w:tc>
          <w:tcPr>
            <w:tcW w:w="1620" w:type="dxa"/>
            <w:shd w:val="clear" w:color="auto" w:fill="C5E0B3"/>
          </w:tcPr>
          <w:p w14:paraId="25F4255B" w14:textId="77777777" w:rsidR="00684B6B" w:rsidRPr="00C25CBE" w:rsidRDefault="00684B6B" w:rsidP="00075161">
            <w:pPr>
              <w:pStyle w:val="Label"/>
            </w:pPr>
            <w:r w:rsidRPr="00C25CBE">
              <w:t xml:space="preserve">Date: </w:t>
            </w:r>
          </w:p>
        </w:tc>
        <w:tc>
          <w:tcPr>
            <w:tcW w:w="2812" w:type="dxa"/>
          </w:tcPr>
          <w:p w14:paraId="2249E6B5" w14:textId="77777777" w:rsidR="00684B6B" w:rsidRPr="00C25CBE" w:rsidRDefault="00684B6B" w:rsidP="00075161"/>
        </w:tc>
      </w:tr>
      <w:tr w:rsidR="00684B6B" w:rsidRPr="00C25CBE" w14:paraId="4F0C14E1" w14:textId="77777777" w:rsidTr="00075161">
        <w:tc>
          <w:tcPr>
            <w:tcW w:w="2178" w:type="dxa"/>
            <w:shd w:val="clear" w:color="auto" w:fill="C5E0B3"/>
          </w:tcPr>
          <w:p w14:paraId="78B56EF4" w14:textId="77777777" w:rsidR="00684B6B" w:rsidRPr="00C25CBE" w:rsidRDefault="00684B6B" w:rsidP="00075161">
            <w:pPr>
              <w:pStyle w:val="Label"/>
            </w:pPr>
            <w:r w:rsidRPr="00C25CBE">
              <w:t>Contact Name:</w:t>
            </w:r>
          </w:p>
        </w:tc>
        <w:tc>
          <w:tcPr>
            <w:tcW w:w="2258" w:type="dxa"/>
          </w:tcPr>
          <w:p w14:paraId="636E7DA0" w14:textId="77777777" w:rsidR="00684B6B" w:rsidRPr="00C25CBE" w:rsidRDefault="00684B6B" w:rsidP="00075161"/>
        </w:tc>
        <w:tc>
          <w:tcPr>
            <w:tcW w:w="1620" w:type="dxa"/>
            <w:shd w:val="clear" w:color="auto" w:fill="C5E0B3"/>
          </w:tcPr>
          <w:p w14:paraId="20D64E0D" w14:textId="77777777" w:rsidR="00684B6B" w:rsidRPr="00C25CBE" w:rsidRDefault="00684B6B" w:rsidP="00075161">
            <w:pPr>
              <w:pStyle w:val="Label"/>
            </w:pPr>
            <w:r w:rsidRPr="00C25CBE">
              <w:t xml:space="preserve">Contact </w:t>
            </w:r>
            <w:r w:rsidR="006304E8">
              <w:t>P</w:t>
            </w:r>
            <w:r w:rsidRPr="00C25CBE">
              <w:t>hone:</w:t>
            </w:r>
          </w:p>
        </w:tc>
        <w:tc>
          <w:tcPr>
            <w:tcW w:w="2812" w:type="dxa"/>
          </w:tcPr>
          <w:p w14:paraId="587D03EA" w14:textId="77777777" w:rsidR="00684B6B" w:rsidRPr="00C25CBE" w:rsidRDefault="00684B6B" w:rsidP="00075161"/>
        </w:tc>
      </w:tr>
      <w:tr w:rsidR="00684B6B" w:rsidRPr="00C25CBE" w14:paraId="0CC96923" w14:textId="77777777" w:rsidTr="00075161">
        <w:tc>
          <w:tcPr>
            <w:tcW w:w="2178" w:type="dxa"/>
            <w:tcBorders>
              <w:bottom w:val="single" w:sz="4" w:space="0" w:color="auto"/>
            </w:tcBorders>
            <w:shd w:val="clear" w:color="auto" w:fill="C5E0B3"/>
          </w:tcPr>
          <w:p w14:paraId="1D89D2A8" w14:textId="77777777" w:rsidR="00684B6B" w:rsidRPr="00C25CBE" w:rsidRDefault="00684B6B" w:rsidP="00075161">
            <w:pPr>
              <w:pStyle w:val="Label"/>
            </w:pPr>
            <w:r w:rsidRPr="00C25CBE">
              <w:t>Contact Address:</w:t>
            </w:r>
          </w:p>
        </w:tc>
        <w:tc>
          <w:tcPr>
            <w:tcW w:w="2258" w:type="dxa"/>
            <w:tcBorders>
              <w:bottom w:val="single" w:sz="4" w:space="0" w:color="auto"/>
            </w:tcBorders>
          </w:tcPr>
          <w:p w14:paraId="4B63457B" w14:textId="77777777" w:rsidR="00684B6B" w:rsidRPr="00C25CBE" w:rsidRDefault="00684B6B" w:rsidP="00075161"/>
        </w:tc>
        <w:tc>
          <w:tcPr>
            <w:tcW w:w="1620" w:type="dxa"/>
            <w:tcBorders>
              <w:bottom w:val="single" w:sz="4" w:space="0" w:color="auto"/>
            </w:tcBorders>
            <w:shd w:val="clear" w:color="auto" w:fill="C5E0B3"/>
          </w:tcPr>
          <w:p w14:paraId="3A6D6057" w14:textId="77777777" w:rsidR="00684B6B" w:rsidRPr="00C25CBE" w:rsidRDefault="00684B6B" w:rsidP="00075161">
            <w:pPr>
              <w:pStyle w:val="Label"/>
            </w:pPr>
            <w:r w:rsidRPr="00C25CBE">
              <w:t xml:space="preserve">Contact </w:t>
            </w:r>
            <w:r w:rsidR="006304E8">
              <w:t>E</w:t>
            </w:r>
            <w:r w:rsidRPr="00C25CBE">
              <w:t>mail:</w:t>
            </w:r>
          </w:p>
        </w:tc>
        <w:tc>
          <w:tcPr>
            <w:tcW w:w="2812" w:type="dxa"/>
            <w:tcBorders>
              <w:bottom w:val="single" w:sz="4" w:space="0" w:color="auto"/>
            </w:tcBorders>
          </w:tcPr>
          <w:p w14:paraId="1115CF96" w14:textId="77777777" w:rsidR="00684B6B" w:rsidRPr="00C25CBE" w:rsidRDefault="00684B6B" w:rsidP="00075161"/>
        </w:tc>
      </w:tr>
      <w:tr w:rsidR="00684B6B" w:rsidRPr="00C25CBE" w14:paraId="5DC4068B" w14:textId="77777777" w:rsidTr="00075161">
        <w:tc>
          <w:tcPr>
            <w:tcW w:w="2178" w:type="dxa"/>
            <w:tcBorders>
              <w:top w:val="single" w:sz="4" w:space="0" w:color="auto"/>
              <w:left w:val="single" w:sz="4" w:space="0" w:color="auto"/>
              <w:bottom w:val="single" w:sz="4" w:space="0" w:color="auto"/>
              <w:right w:val="single" w:sz="4" w:space="0" w:color="auto"/>
            </w:tcBorders>
            <w:shd w:val="clear" w:color="auto" w:fill="C5E0B3"/>
          </w:tcPr>
          <w:p w14:paraId="25D32DAC" w14:textId="77777777" w:rsidR="00684B6B" w:rsidRPr="007F0EA3" w:rsidRDefault="00684B6B" w:rsidP="00075161">
            <w:pPr>
              <w:pStyle w:val="Label"/>
              <w:jc w:val="left"/>
            </w:pPr>
            <w:r w:rsidRPr="007F0EA3">
              <w:t>Website:</w:t>
            </w:r>
          </w:p>
        </w:tc>
        <w:tc>
          <w:tcPr>
            <w:tcW w:w="6690" w:type="dxa"/>
            <w:gridSpan w:val="3"/>
            <w:tcBorders>
              <w:top w:val="single" w:sz="4" w:space="0" w:color="auto"/>
              <w:left w:val="single" w:sz="4" w:space="0" w:color="auto"/>
              <w:bottom w:val="single" w:sz="4" w:space="0" w:color="auto"/>
              <w:right w:val="single" w:sz="4" w:space="0" w:color="auto"/>
            </w:tcBorders>
            <w:shd w:val="clear" w:color="auto" w:fill="auto"/>
          </w:tcPr>
          <w:p w14:paraId="318BDDAD" w14:textId="77777777" w:rsidR="00684B6B" w:rsidRPr="007F0EA3" w:rsidRDefault="00684B6B" w:rsidP="00075161">
            <w:pPr>
              <w:pStyle w:val="Label"/>
              <w:jc w:val="left"/>
            </w:pPr>
          </w:p>
        </w:tc>
      </w:tr>
      <w:tr w:rsidR="00684B6B" w:rsidRPr="00C25CBE" w14:paraId="2516B436" w14:textId="77777777" w:rsidTr="00075161">
        <w:tc>
          <w:tcPr>
            <w:tcW w:w="8868" w:type="dxa"/>
            <w:gridSpan w:val="4"/>
            <w:tcBorders>
              <w:top w:val="single" w:sz="4" w:space="0" w:color="auto"/>
              <w:left w:val="nil"/>
              <w:bottom w:val="single" w:sz="4" w:space="0" w:color="auto"/>
              <w:right w:val="nil"/>
            </w:tcBorders>
            <w:shd w:val="clear" w:color="auto" w:fill="auto"/>
          </w:tcPr>
          <w:p w14:paraId="443BF463" w14:textId="77777777" w:rsidR="00684B6B" w:rsidRPr="00DC292B" w:rsidRDefault="00684B6B" w:rsidP="00075161">
            <w:pPr>
              <w:pStyle w:val="Label"/>
              <w:jc w:val="center"/>
              <w:rPr>
                <w:i/>
              </w:rPr>
            </w:pPr>
            <w:r w:rsidRPr="00DC292B">
              <w:rPr>
                <w:i/>
              </w:rPr>
              <w:t>If you are applying for more than one Environmental Steward (ES), please fill out a separate application for each.</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89"/>
              <w:gridCol w:w="2594"/>
              <w:gridCol w:w="1404"/>
              <w:gridCol w:w="1278"/>
              <w:gridCol w:w="1353"/>
              <w:gridCol w:w="1151"/>
            </w:tblGrid>
            <w:tr w:rsidR="00684B6B" w:rsidRPr="00E13EBF" w14:paraId="7ECBFD5D" w14:textId="77777777" w:rsidTr="0064075B">
              <w:trPr>
                <w:trHeight w:val="989"/>
              </w:trPr>
              <w:tc>
                <w:tcPr>
                  <w:tcW w:w="1251" w:type="dxa"/>
                  <w:gridSpan w:val="2"/>
                  <w:shd w:val="clear" w:color="auto" w:fill="auto"/>
                  <w:vAlign w:val="center"/>
                  <w:hideMark/>
                </w:tcPr>
                <w:p w14:paraId="4B1B5766" w14:textId="77777777" w:rsidR="00684B6B" w:rsidRPr="00F41177" w:rsidRDefault="00684B6B" w:rsidP="00075161">
                  <w:pPr>
                    <w:jc w:val="center"/>
                    <w:rPr>
                      <w:rFonts w:cs="Calibri"/>
                      <w:color w:val="000000"/>
                      <w:sz w:val="22"/>
                      <w:szCs w:val="22"/>
                    </w:rPr>
                  </w:pPr>
                  <w:r w:rsidRPr="00F41177">
                    <w:rPr>
                      <w:rFonts w:cs="Calibri"/>
                      <w:color w:val="000000"/>
                      <w:sz w:val="22"/>
                      <w:szCs w:val="22"/>
                    </w:rPr>
                    <w:t>Term in Hours</w:t>
                  </w:r>
                </w:p>
              </w:tc>
              <w:tc>
                <w:tcPr>
                  <w:tcW w:w="2594" w:type="dxa"/>
                  <w:shd w:val="clear" w:color="auto" w:fill="auto"/>
                  <w:vAlign w:val="center"/>
                  <w:hideMark/>
                </w:tcPr>
                <w:p w14:paraId="72F4D14C" w14:textId="77777777" w:rsidR="00684B6B" w:rsidRPr="00F41177" w:rsidRDefault="00684B6B" w:rsidP="00075161">
                  <w:pPr>
                    <w:jc w:val="center"/>
                    <w:rPr>
                      <w:rFonts w:cs="Calibri"/>
                      <w:color w:val="000000"/>
                      <w:sz w:val="22"/>
                      <w:szCs w:val="22"/>
                    </w:rPr>
                  </w:pPr>
                  <w:r w:rsidRPr="00F41177">
                    <w:rPr>
                      <w:rFonts w:cs="Calibri"/>
                      <w:color w:val="000000"/>
                      <w:sz w:val="22"/>
                      <w:szCs w:val="22"/>
                    </w:rPr>
                    <w:t>MCC Position Title</w:t>
                  </w:r>
                </w:p>
              </w:tc>
              <w:tc>
                <w:tcPr>
                  <w:tcW w:w="1404" w:type="dxa"/>
                  <w:shd w:val="clear" w:color="auto" w:fill="auto"/>
                  <w:vAlign w:val="center"/>
                  <w:hideMark/>
                </w:tcPr>
                <w:p w14:paraId="350E4A5E" w14:textId="2CD6D21C" w:rsidR="00684B6B" w:rsidRPr="00F41177" w:rsidRDefault="00684B6B" w:rsidP="00075161">
                  <w:pPr>
                    <w:jc w:val="center"/>
                    <w:rPr>
                      <w:rFonts w:cs="Calibri"/>
                      <w:color w:val="000000"/>
                      <w:sz w:val="22"/>
                      <w:szCs w:val="22"/>
                    </w:rPr>
                  </w:pPr>
                  <w:r>
                    <w:rPr>
                      <w:rFonts w:cs="Calibri"/>
                      <w:color w:val="000000"/>
                      <w:sz w:val="22"/>
                      <w:szCs w:val="22"/>
                    </w:rPr>
                    <w:t xml:space="preserve">Initial </w:t>
                  </w:r>
                  <w:r w:rsidR="00A32D94">
                    <w:rPr>
                      <w:rFonts w:cs="Calibri"/>
                      <w:color w:val="000000"/>
                      <w:sz w:val="22"/>
                      <w:szCs w:val="22"/>
                    </w:rPr>
                    <w:t xml:space="preserve">MCC </w:t>
                  </w:r>
                  <w:r w:rsidRPr="00F41177">
                    <w:rPr>
                      <w:rFonts w:cs="Calibri"/>
                      <w:color w:val="000000"/>
                      <w:sz w:val="22"/>
                      <w:szCs w:val="22"/>
                    </w:rPr>
                    <w:t>Training Requirement</w:t>
                  </w:r>
                </w:p>
              </w:tc>
              <w:tc>
                <w:tcPr>
                  <w:tcW w:w="1278" w:type="dxa"/>
                  <w:shd w:val="clear" w:color="auto" w:fill="auto"/>
                  <w:vAlign w:val="center"/>
                  <w:hideMark/>
                </w:tcPr>
                <w:p w14:paraId="0047D86F" w14:textId="77777777" w:rsidR="00684B6B" w:rsidRPr="00F41177" w:rsidRDefault="00684B6B" w:rsidP="00075161">
                  <w:pPr>
                    <w:jc w:val="center"/>
                    <w:rPr>
                      <w:rFonts w:cs="Calibri"/>
                      <w:color w:val="000000"/>
                      <w:sz w:val="22"/>
                      <w:szCs w:val="22"/>
                    </w:rPr>
                  </w:pPr>
                  <w:r w:rsidRPr="00F41177">
                    <w:rPr>
                      <w:rFonts w:cs="Calibri"/>
                      <w:color w:val="000000"/>
                      <w:sz w:val="22"/>
                      <w:szCs w:val="22"/>
                    </w:rPr>
                    <w:t>Start/End Dates</w:t>
                  </w:r>
                </w:p>
              </w:tc>
              <w:tc>
                <w:tcPr>
                  <w:tcW w:w="1353" w:type="dxa"/>
                  <w:shd w:val="clear" w:color="auto" w:fill="auto"/>
                  <w:vAlign w:val="center"/>
                  <w:hideMark/>
                </w:tcPr>
                <w:p w14:paraId="5F46DD75" w14:textId="77777777" w:rsidR="00684B6B" w:rsidRPr="00F41177" w:rsidRDefault="00684B6B" w:rsidP="00075161">
                  <w:pPr>
                    <w:jc w:val="center"/>
                    <w:rPr>
                      <w:rFonts w:cs="Calibri"/>
                      <w:color w:val="000000"/>
                      <w:sz w:val="22"/>
                      <w:szCs w:val="22"/>
                    </w:rPr>
                  </w:pPr>
                  <w:r w:rsidRPr="00F41177">
                    <w:rPr>
                      <w:rFonts w:cs="Calibri"/>
                      <w:color w:val="000000"/>
                      <w:sz w:val="22"/>
                      <w:szCs w:val="22"/>
                    </w:rPr>
                    <w:t>CASH Contribution Amount</w:t>
                  </w:r>
                </w:p>
              </w:tc>
              <w:tc>
                <w:tcPr>
                  <w:tcW w:w="1151" w:type="dxa"/>
                  <w:shd w:val="clear" w:color="auto" w:fill="auto"/>
                  <w:vAlign w:val="bottom"/>
                  <w:hideMark/>
                </w:tcPr>
                <w:p w14:paraId="3CAAC81E" w14:textId="77777777" w:rsidR="00684B6B" w:rsidRPr="00F41177" w:rsidRDefault="00684B6B" w:rsidP="00075161">
                  <w:pPr>
                    <w:jc w:val="center"/>
                    <w:rPr>
                      <w:rFonts w:cs="Calibri"/>
                      <w:color w:val="000000"/>
                      <w:sz w:val="22"/>
                      <w:szCs w:val="22"/>
                    </w:rPr>
                  </w:pPr>
                  <w:r w:rsidRPr="00F41177">
                    <w:rPr>
                      <w:rFonts w:cs="Calibri"/>
                      <w:color w:val="000000"/>
                      <w:sz w:val="22"/>
                      <w:szCs w:val="22"/>
                    </w:rPr>
                    <w:t># Positions Available</w:t>
                  </w:r>
                </w:p>
              </w:tc>
            </w:tr>
            <w:tr w:rsidR="00684B6B" w:rsidRPr="00E13EBF" w14:paraId="2AD9EF60" w14:textId="77777777" w:rsidTr="0064075B">
              <w:trPr>
                <w:trHeight w:val="728"/>
              </w:trPr>
              <w:tc>
                <w:tcPr>
                  <w:tcW w:w="562" w:type="dxa"/>
                  <w:shd w:val="clear" w:color="auto" w:fill="auto"/>
                  <w:noWrap/>
                  <w:vAlign w:val="center"/>
                  <w:hideMark/>
                </w:tcPr>
                <w:p w14:paraId="5B8B64A5" w14:textId="77777777" w:rsidR="00684B6B" w:rsidRPr="00E13EBF" w:rsidRDefault="00684B6B" w:rsidP="00075161">
                  <w:pPr>
                    <w:rPr>
                      <w:rFonts w:cs="Calibri"/>
                      <w:color w:val="000000"/>
                      <w:sz w:val="22"/>
                      <w:szCs w:val="22"/>
                    </w:rPr>
                  </w:pPr>
                  <w:r>
                    <w:rPr>
                      <w:rFonts w:cs="Calibri"/>
                      <w:color w:val="000000"/>
                      <w:sz w:val="22"/>
                      <w:szCs w:val="22"/>
                    </w:rPr>
                    <w:t xml:space="preserve"> </w:t>
                  </w:r>
                  <w:r>
                    <w:rPr>
                      <w:rFonts w:cs="Calibri"/>
                      <w:color w:val="000000"/>
                      <w:sz w:val="22"/>
                      <w:szCs w:val="22"/>
                    </w:rPr>
                    <w:fldChar w:fldCharType="begin">
                      <w:ffData>
                        <w:name w:val="Check2"/>
                        <w:enabled/>
                        <w:calcOnExit w:val="0"/>
                        <w:checkBox>
                          <w:sizeAuto/>
                          <w:default w:val="0"/>
                        </w:checkBox>
                      </w:ffData>
                    </w:fldChar>
                  </w:r>
                  <w:r>
                    <w:rPr>
                      <w:rFonts w:cs="Calibri"/>
                      <w:color w:val="000000"/>
                      <w:sz w:val="22"/>
                      <w:szCs w:val="22"/>
                    </w:rPr>
                    <w:instrText xml:space="preserve"> FORMCHECKBOX </w:instrText>
                  </w:r>
                  <w:r>
                    <w:rPr>
                      <w:rFonts w:cs="Calibri"/>
                      <w:color w:val="000000"/>
                      <w:sz w:val="22"/>
                      <w:szCs w:val="22"/>
                    </w:rPr>
                  </w:r>
                  <w:r>
                    <w:rPr>
                      <w:rFonts w:cs="Calibri"/>
                      <w:color w:val="000000"/>
                      <w:sz w:val="22"/>
                      <w:szCs w:val="22"/>
                    </w:rPr>
                    <w:fldChar w:fldCharType="separate"/>
                  </w:r>
                  <w:r>
                    <w:rPr>
                      <w:rFonts w:cs="Calibri"/>
                      <w:color w:val="000000"/>
                      <w:sz w:val="22"/>
                      <w:szCs w:val="22"/>
                    </w:rPr>
                    <w:fldChar w:fldCharType="end"/>
                  </w:r>
                </w:p>
              </w:tc>
              <w:tc>
                <w:tcPr>
                  <w:tcW w:w="689" w:type="dxa"/>
                  <w:shd w:val="clear" w:color="auto" w:fill="auto"/>
                  <w:noWrap/>
                  <w:vAlign w:val="center"/>
                  <w:hideMark/>
                </w:tcPr>
                <w:p w14:paraId="0DA0ECE1" w14:textId="77777777" w:rsidR="00684B6B" w:rsidRPr="00E13EBF" w:rsidRDefault="00684B6B" w:rsidP="00075161">
                  <w:pPr>
                    <w:rPr>
                      <w:rFonts w:cs="Calibri"/>
                      <w:color w:val="000000"/>
                      <w:sz w:val="22"/>
                      <w:szCs w:val="22"/>
                    </w:rPr>
                  </w:pPr>
                  <w:r w:rsidRPr="00E13EBF">
                    <w:rPr>
                      <w:rFonts w:cs="Calibri"/>
                      <w:color w:val="000000"/>
                      <w:sz w:val="22"/>
                      <w:szCs w:val="22"/>
                    </w:rPr>
                    <w:t>900</w:t>
                  </w:r>
                </w:p>
              </w:tc>
              <w:tc>
                <w:tcPr>
                  <w:tcW w:w="2594" w:type="dxa"/>
                  <w:shd w:val="clear" w:color="auto" w:fill="auto"/>
                  <w:noWrap/>
                  <w:vAlign w:val="center"/>
                  <w:hideMark/>
                </w:tcPr>
                <w:p w14:paraId="71AC2C88" w14:textId="77777777" w:rsidR="00684B6B" w:rsidRPr="00E13EBF" w:rsidRDefault="00684B6B" w:rsidP="00075161">
                  <w:pPr>
                    <w:jc w:val="center"/>
                    <w:rPr>
                      <w:rFonts w:cs="Calibri"/>
                      <w:color w:val="000000"/>
                      <w:sz w:val="22"/>
                      <w:szCs w:val="22"/>
                    </w:rPr>
                  </w:pPr>
                  <w:r w:rsidRPr="00E13EBF">
                    <w:rPr>
                      <w:rFonts w:cs="Calibri"/>
                      <w:color w:val="000000"/>
                      <w:sz w:val="22"/>
                      <w:szCs w:val="22"/>
                    </w:rPr>
                    <w:t>Environmental Steward</w:t>
                  </w:r>
                </w:p>
              </w:tc>
              <w:tc>
                <w:tcPr>
                  <w:tcW w:w="1404" w:type="dxa"/>
                  <w:shd w:val="clear" w:color="auto" w:fill="auto"/>
                  <w:noWrap/>
                  <w:vAlign w:val="center"/>
                  <w:hideMark/>
                </w:tcPr>
                <w:p w14:paraId="75355178" w14:textId="77777777" w:rsidR="00684B6B" w:rsidRPr="00E13EBF" w:rsidRDefault="00684B6B" w:rsidP="00075161">
                  <w:pPr>
                    <w:jc w:val="center"/>
                    <w:rPr>
                      <w:rFonts w:cs="Calibri"/>
                      <w:color w:val="000000"/>
                      <w:sz w:val="22"/>
                      <w:szCs w:val="22"/>
                    </w:rPr>
                  </w:pPr>
                  <w:r>
                    <w:rPr>
                      <w:rFonts w:cs="Calibri"/>
                      <w:color w:val="000000"/>
                      <w:sz w:val="22"/>
                      <w:szCs w:val="22"/>
                    </w:rPr>
                    <w:t>1 week</w:t>
                  </w:r>
                </w:p>
              </w:tc>
              <w:tc>
                <w:tcPr>
                  <w:tcW w:w="1278" w:type="dxa"/>
                  <w:shd w:val="clear" w:color="auto" w:fill="auto"/>
                  <w:vAlign w:val="center"/>
                  <w:hideMark/>
                </w:tcPr>
                <w:p w14:paraId="1983505F" w14:textId="2E5E3747" w:rsidR="00684B6B" w:rsidRPr="00E13EBF" w:rsidRDefault="00095D8A" w:rsidP="00075161">
                  <w:pPr>
                    <w:jc w:val="center"/>
                    <w:rPr>
                      <w:rFonts w:cs="Calibri"/>
                      <w:color w:val="000000"/>
                      <w:sz w:val="22"/>
                      <w:szCs w:val="22"/>
                    </w:rPr>
                  </w:pPr>
                  <w:r>
                    <w:rPr>
                      <w:rFonts w:cs="Calibri"/>
                      <w:color w:val="000000"/>
                      <w:sz w:val="22"/>
                      <w:szCs w:val="22"/>
                    </w:rPr>
                    <w:t>6/</w:t>
                  </w:r>
                  <w:r w:rsidR="0007187E">
                    <w:rPr>
                      <w:rFonts w:cs="Calibri"/>
                      <w:color w:val="000000"/>
                      <w:sz w:val="22"/>
                      <w:szCs w:val="22"/>
                    </w:rPr>
                    <w:t>9</w:t>
                  </w:r>
                  <w:r>
                    <w:rPr>
                      <w:rFonts w:cs="Calibri"/>
                      <w:color w:val="000000"/>
                      <w:sz w:val="22"/>
                      <w:szCs w:val="22"/>
                    </w:rPr>
                    <w:t>/202</w:t>
                  </w:r>
                  <w:r w:rsidR="0007187E">
                    <w:rPr>
                      <w:rFonts w:cs="Calibri"/>
                      <w:color w:val="000000"/>
                      <w:sz w:val="22"/>
                      <w:szCs w:val="22"/>
                    </w:rPr>
                    <w:t>5</w:t>
                  </w:r>
                  <w:r>
                    <w:rPr>
                      <w:rFonts w:cs="Calibri"/>
                      <w:color w:val="000000"/>
                      <w:sz w:val="22"/>
                      <w:szCs w:val="22"/>
                    </w:rPr>
                    <w:t>-11/</w:t>
                  </w:r>
                  <w:r w:rsidR="00AD0892">
                    <w:rPr>
                      <w:rFonts w:cs="Calibri"/>
                      <w:color w:val="000000"/>
                      <w:sz w:val="22"/>
                      <w:szCs w:val="22"/>
                    </w:rPr>
                    <w:t>2</w:t>
                  </w:r>
                  <w:r w:rsidR="0007187E">
                    <w:rPr>
                      <w:rFonts w:cs="Calibri"/>
                      <w:color w:val="000000"/>
                      <w:sz w:val="22"/>
                      <w:szCs w:val="22"/>
                    </w:rPr>
                    <w:t>1</w:t>
                  </w:r>
                  <w:r>
                    <w:rPr>
                      <w:rFonts w:cs="Calibri"/>
                      <w:color w:val="000000"/>
                      <w:sz w:val="22"/>
                      <w:szCs w:val="22"/>
                    </w:rPr>
                    <w:t>/202</w:t>
                  </w:r>
                  <w:r w:rsidR="0007187E">
                    <w:rPr>
                      <w:rFonts w:cs="Calibri"/>
                      <w:color w:val="000000"/>
                      <w:sz w:val="22"/>
                      <w:szCs w:val="22"/>
                    </w:rPr>
                    <w:t>5</w:t>
                  </w:r>
                </w:p>
              </w:tc>
              <w:tc>
                <w:tcPr>
                  <w:tcW w:w="1353" w:type="dxa"/>
                  <w:shd w:val="clear" w:color="auto" w:fill="auto"/>
                  <w:noWrap/>
                  <w:vAlign w:val="center"/>
                  <w:hideMark/>
                </w:tcPr>
                <w:p w14:paraId="5DAF1604" w14:textId="77777777" w:rsidR="00684B6B" w:rsidRPr="00E13EBF" w:rsidRDefault="00684B6B" w:rsidP="00075161">
                  <w:pPr>
                    <w:jc w:val="center"/>
                    <w:rPr>
                      <w:rFonts w:cs="Calibri"/>
                      <w:color w:val="000000"/>
                      <w:sz w:val="22"/>
                      <w:szCs w:val="22"/>
                    </w:rPr>
                  </w:pPr>
                  <w:r>
                    <w:rPr>
                      <w:rFonts w:cs="Calibri"/>
                      <w:color w:val="000000"/>
                      <w:sz w:val="22"/>
                      <w:szCs w:val="22"/>
                    </w:rPr>
                    <w:t>$11,000</w:t>
                  </w:r>
                  <w:r w:rsidRPr="00E13EBF">
                    <w:rPr>
                      <w:rFonts w:cs="Calibri"/>
                      <w:color w:val="000000"/>
                      <w:sz w:val="22"/>
                      <w:szCs w:val="22"/>
                    </w:rPr>
                    <w:t xml:space="preserve"> </w:t>
                  </w:r>
                </w:p>
              </w:tc>
              <w:tc>
                <w:tcPr>
                  <w:tcW w:w="1151" w:type="dxa"/>
                  <w:shd w:val="clear" w:color="auto" w:fill="auto"/>
                  <w:noWrap/>
                  <w:vAlign w:val="center"/>
                  <w:hideMark/>
                </w:tcPr>
                <w:p w14:paraId="20EC7890" w14:textId="06D77F18" w:rsidR="00684B6B" w:rsidRPr="00E13EBF" w:rsidRDefault="0007187E" w:rsidP="00075161">
                  <w:pPr>
                    <w:jc w:val="center"/>
                    <w:rPr>
                      <w:rFonts w:cs="Calibri"/>
                      <w:color w:val="000000"/>
                      <w:sz w:val="22"/>
                      <w:szCs w:val="22"/>
                    </w:rPr>
                  </w:pPr>
                  <w:r>
                    <w:rPr>
                      <w:rFonts w:cs="Calibri"/>
                      <w:color w:val="000000"/>
                      <w:sz w:val="22"/>
                      <w:szCs w:val="22"/>
                    </w:rPr>
                    <w:t>Up to 1</w:t>
                  </w:r>
                  <w:r w:rsidR="00542956">
                    <w:rPr>
                      <w:rFonts w:cs="Calibri"/>
                      <w:color w:val="000000"/>
                      <w:sz w:val="22"/>
                      <w:szCs w:val="22"/>
                    </w:rPr>
                    <w:t>2</w:t>
                  </w:r>
                </w:p>
              </w:tc>
            </w:tr>
            <w:tr w:rsidR="008521D2" w:rsidRPr="00E13EBF" w14:paraId="09AD37C4" w14:textId="77777777" w:rsidTr="00FE7D9A">
              <w:trPr>
                <w:trHeight w:val="440"/>
              </w:trPr>
              <w:tc>
                <w:tcPr>
                  <w:tcW w:w="9031" w:type="dxa"/>
                  <w:gridSpan w:val="7"/>
                  <w:tcBorders>
                    <w:top w:val="single" w:sz="12" w:space="0" w:color="auto"/>
                  </w:tcBorders>
                  <w:shd w:val="clear" w:color="auto" w:fill="C5E0B3"/>
                  <w:noWrap/>
                  <w:vAlign w:val="center"/>
                </w:tcPr>
                <w:p w14:paraId="0C8C9E9A" w14:textId="58212002" w:rsidR="008521D2" w:rsidRPr="00496FC8" w:rsidRDefault="008521D2" w:rsidP="008521D2">
                  <w:pPr>
                    <w:jc w:val="center"/>
                    <w:rPr>
                      <w:rFonts w:cs="Calibri"/>
                      <w:b/>
                      <w:color w:val="000000"/>
                      <w:sz w:val="24"/>
                      <w:szCs w:val="22"/>
                    </w:rPr>
                  </w:pPr>
                  <w:r w:rsidRPr="00496FC8">
                    <w:rPr>
                      <w:rFonts w:cs="Calibri"/>
                      <w:b/>
                      <w:color w:val="000000"/>
                      <w:sz w:val="24"/>
                      <w:szCs w:val="22"/>
                    </w:rPr>
                    <w:t>Please select the additional training options you would like your ES to receive</w:t>
                  </w:r>
                  <w:r w:rsidR="00A32D94">
                    <w:rPr>
                      <w:rFonts w:cs="Calibri"/>
                      <w:b/>
                      <w:color w:val="000000"/>
                      <w:sz w:val="24"/>
                      <w:szCs w:val="22"/>
                    </w:rPr>
                    <w:t>.</w:t>
                  </w:r>
                </w:p>
              </w:tc>
            </w:tr>
            <w:tr w:rsidR="008521D2" w:rsidRPr="00E13EBF" w14:paraId="22E75573" w14:textId="77777777" w:rsidTr="0064075B">
              <w:trPr>
                <w:trHeight w:val="1232"/>
              </w:trPr>
              <w:tc>
                <w:tcPr>
                  <w:tcW w:w="562" w:type="dxa"/>
                  <w:shd w:val="clear" w:color="auto" w:fill="auto"/>
                  <w:noWrap/>
                  <w:vAlign w:val="center"/>
                </w:tcPr>
                <w:p w14:paraId="5541080F" w14:textId="77777777" w:rsidR="008521D2" w:rsidRPr="00F41177" w:rsidRDefault="008521D2" w:rsidP="008521D2">
                  <w:pPr>
                    <w:rPr>
                      <w:rFonts w:cs="Calibri"/>
                      <w:color w:val="000000"/>
                      <w:sz w:val="22"/>
                      <w:szCs w:val="22"/>
                    </w:rPr>
                  </w:pPr>
                  <w:r w:rsidRPr="00F41177">
                    <w:rPr>
                      <w:rFonts w:cs="Calibri"/>
                      <w:color w:val="000000"/>
                      <w:sz w:val="22"/>
                      <w:szCs w:val="22"/>
                    </w:rPr>
                    <w:t xml:space="preserve"> </w:t>
                  </w:r>
                  <w:r w:rsidRPr="00F41177">
                    <w:rPr>
                      <w:rFonts w:cs="Calibri"/>
                      <w:color w:val="000000"/>
                      <w:sz w:val="22"/>
                      <w:szCs w:val="22"/>
                    </w:rPr>
                    <w:fldChar w:fldCharType="begin">
                      <w:ffData>
                        <w:name w:val="Check1"/>
                        <w:enabled/>
                        <w:calcOnExit w:val="0"/>
                        <w:checkBox>
                          <w:sizeAuto/>
                          <w:default w:val="0"/>
                          <w:checked w:val="0"/>
                        </w:checkBox>
                      </w:ffData>
                    </w:fldChar>
                  </w:r>
                  <w:r w:rsidRPr="00F41177">
                    <w:rPr>
                      <w:rFonts w:cs="Calibri"/>
                      <w:color w:val="000000"/>
                      <w:sz w:val="22"/>
                      <w:szCs w:val="22"/>
                    </w:rPr>
                    <w:instrText xml:space="preserve"> FORMCHECKBOX </w:instrText>
                  </w:r>
                  <w:r w:rsidRPr="00F41177">
                    <w:rPr>
                      <w:rFonts w:cs="Calibri"/>
                      <w:color w:val="000000"/>
                      <w:sz w:val="22"/>
                      <w:szCs w:val="22"/>
                    </w:rPr>
                  </w:r>
                  <w:r w:rsidRPr="00F41177">
                    <w:rPr>
                      <w:rFonts w:cs="Calibri"/>
                      <w:color w:val="000000"/>
                      <w:sz w:val="22"/>
                      <w:szCs w:val="22"/>
                    </w:rPr>
                    <w:fldChar w:fldCharType="separate"/>
                  </w:r>
                  <w:r w:rsidRPr="00F41177">
                    <w:rPr>
                      <w:rFonts w:cs="Calibri"/>
                      <w:color w:val="000000"/>
                      <w:sz w:val="22"/>
                      <w:szCs w:val="22"/>
                    </w:rPr>
                    <w:fldChar w:fldCharType="end"/>
                  </w:r>
                </w:p>
              </w:tc>
              <w:tc>
                <w:tcPr>
                  <w:tcW w:w="689" w:type="dxa"/>
                  <w:shd w:val="clear" w:color="auto" w:fill="auto"/>
                  <w:noWrap/>
                  <w:vAlign w:val="center"/>
                </w:tcPr>
                <w:p w14:paraId="3ADF0795" w14:textId="38B429A7" w:rsidR="008521D2" w:rsidRPr="00F41177" w:rsidRDefault="0064075B" w:rsidP="008521D2">
                  <w:pPr>
                    <w:jc w:val="center"/>
                    <w:rPr>
                      <w:rFonts w:cs="Calibri"/>
                      <w:color w:val="000000"/>
                      <w:sz w:val="22"/>
                      <w:szCs w:val="22"/>
                    </w:rPr>
                  </w:pPr>
                  <w:r>
                    <w:rPr>
                      <w:rFonts w:cs="Calibri"/>
                      <w:color w:val="000000"/>
                      <w:sz w:val="22"/>
                      <w:szCs w:val="22"/>
                    </w:rPr>
                    <w:t>900</w:t>
                  </w:r>
                </w:p>
              </w:tc>
              <w:tc>
                <w:tcPr>
                  <w:tcW w:w="2594" w:type="dxa"/>
                  <w:shd w:val="clear" w:color="auto" w:fill="auto"/>
                  <w:noWrap/>
                  <w:vAlign w:val="center"/>
                </w:tcPr>
                <w:p w14:paraId="1932BAB2" w14:textId="77777777" w:rsidR="008521D2" w:rsidRPr="00F41177" w:rsidRDefault="008521D2" w:rsidP="008521D2">
                  <w:pPr>
                    <w:jc w:val="center"/>
                    <w:rPr>
                      <w:rFonts w:cs="Calibri"/>
                      <w:color w:val="000000"/>
                      <w:sz w:val="22"/>
                      <w:szCs w:val="22"/>
                    </w:rPr>
                  </w:pPr>
                  <w:r w:rsidRPr="00F41177">
                    <w:rPr>
                      <w:rFonts w:cs="Calibri"/>
                      <w:color w:val="000000"/>
                      <w:sz w:val="22"/>
                      <w:szCs w:val="22"/>
                    </w:rPr>
                    <w:t>Chainsaw Safety Training (This is required for an ES to operate a chainsaw)</w:t>
                  </w:r>
                </w:p>
              </w:tc>
              <w:tc>
                <w:tcPr>
                  <w:tcW w:w="1404" w:type="dxa"/>
                  <w:shd w:val="clear" w:color="auto" w:fill="auto"/>
                  <w:noWrap/>
                  <w:vAlign w:val="center"/>
                </w:tcPr>
                <w:p w14:paraId="4A30F0CA" w14:textId="7B15DA49" w:rsidR="008521D2" w:rsidRPr="00F41177" w:rsidRDefault="008521D2" w:rsidP="008521D2">
                  <w:pPr>
                    <w:spacing w:after="0"/>
                    <w:jc w:val="center"/>
                    <w:rPr>
                      <w:rFonts w:cs="Calibri"/>
                      <w:color w:val="000000"/>
                    </w:rPr>
                  </w:pPr>
                  <w:r w:rsidRPr="00F41177">
                    <w:rPr>
                      <w:rFonts w:cs="Calibri"/>
                      <w:color w:val="000000"/>
                    </w:rPr>
                    <w:t>1</w:t>
                  </w:r>
                  <w:r>
                    <w:rPr>
                      <w:rFonts w:cs="Calibri"/>
                      <w:color w:val="000000"/>
                    </w:rPr>
                    <w:t xml:space="preserve"> </w:t>
                  </w:r>
                  <w:r w:rsidRPr="00F41177">
                    <w:rPr>
                      <w:rFonts w:cs="Calibri"/>
                      <w:color w:val="000000"/>
                    </w:rPr>
                    <w:t>week, includes housing and meals.</w:t>
                  </w:r>
                </w:p>
              </w:tc>
              <w:tc>
                <w:tcPr>
                  <w:tcW w:w="1278" w:type="dxa"/>
                  <w:shd w:val="clear" w:color="auto" w:fill="auto"/>
                  <w:vAlign w:val="center"/>
                </w:tcPr>
                <w:p w14:paraId="52926314" w14:textId="5EF26B2C" w:rsidR="008521D2" w:rsidRPr="00F41177" w:rsidRDefault="008521D2" w:rsidP="008521D2">
                  <w:pPr>
                    <w:jc w:val="center"/>
                    <w:rPr>
                      <w:rFonts w:cs="Calibri"/>
                      <w:color w:val="000000"/>
                      <w:sz w:val="22"/>
                      <w:szCs w:val="22"/>
                    </w:rPr>
                  </w:pPr>
                  <w:r>
                    <w:rPr>
                      <w:rFonts w:cs="Calibri"/>
                      <w:color w:val="000000"/>
                      <w:sz w:val="22"/>
                      <w:szCs w:val="22"/>
                    </w:rPr>
                    <w:t>TBD (</w:t>
                  </w:r>
                  <w:r w:rsidRPr="00F41177">
                    <w:rPr>
                      <w:rFonts w:cs="Calibri"/>
                      <w:color w:val="000000"/>
                      <w:sz w:val="22"/>
                      <w:szCs w:val="22"/>
                    </w:rPr>
                    <w:t>June</w:t>
                  </w:r>
                  <w:del w:id="2" w:author="Stanchfield, Deidrah" w:date="2024-11-04T13:31:00Z" w16du:dateUtc="2024-11-04T18:31:00Z">
                    <w:r w:rsidDel="004376E6">
                      <w:rPr>
                        <w:rFonts w:cs="Calibri"/>
                        <w:color w:val="000000"/>
                        <w:sz w:val="22"/>
                        <w:szCs w:val="22"/>
                      </w:rPr>
                      <w:delText xml:space="preserve"> </w:delText>
                    </w:r>
                  </w:del>
                  <w:r w:rsidRPr="00F41177">
                    <w:rPr>
                      <w:rFonts w:cs="Calibri"/>
                      <w:color w:val="000000"/>
                      <w:sz w:val="22"/>
                      <w:szCs w:val="22"/>
                    </w:rPr>
                    <w:t>)</w:t>
                  </w:r>
                </w:p>
              </w:tc>
              <w:tc>
                <w:tcPr>
                  <w:tcW w:w="1353" w:type="dxa"/>
                  <w:shd w:val="clear" w:color="auto" w:fill="auto"/>
                  <w:noWrap/>
                  <w:vAlign w:val="center"/>
                </w:tcPr>
                <w:p w14:paraId="54EFCD1B" w14:textId="77777777" w:rsidR="008521D2" w:rsidRPr="00F41177" w:rsidRDefault="008521D2" w:rsidP="008521D2">
                  <w:pPr>
                    <w:jc w:val="center"/>
                    <w:rPr>
                      <w:rFonts w:cs="Calibri"/>
                      <w:color w:val="000000"/>
                      <w:sz w:val="22"/>
                      <w:szCs w:val="22"/>
                    </w:rPr>
                  </w:pPr>
                  <w:r w:rsidRPr="00F41177">
                    <w:rPr>
                      <w:rFonts w:cs="Calibri"/>
                      <w:color w:val="000000"/>
                      <w:sz w:val="22"/>
                      <w:szCs w:val="22"/>
                    </w:rPr>
                    <w:t>$0</w:t>
                  </w:r>
                </w:p>
              </w:tc>
              <w:tc>
                <w:tcPr>
                  <w:tcW w:w="1151" w:type="dxa"/>
                  <w:shd w:val="clear" w:color="auto" w:fill="auto"/>
                  <w:noWrap/>
                  <w:vAlign w:val="center"/>
                </w:tcPr>
                <w:p w14:paraId="0E9C72A8" w14:textId="77777777" w:rsidR="008521D2" w:rsidRPr="00F41177" w:rsidRDefault="008521D2" w:rsidP="008521D2">
                  <w:pPr>
                    <w:jc w:val="center"/>
                    <w:rPr>
                      <w:rFonts w:cs="Calibri"/>
                      <w:color w:val="000000"/>
                      <w:sz w:val="22"/>
                      <w:szCs w:val="22"/>
                    </w:rPr>
                  </w:pPr>
                  <w:r w:rsidRPr="00F41177">
                    <w:rPr>
                      <w:rFonts w:cs="Calibri"/>
                      <w:color w:val="000000"/>
                      <w:sz w:val="22"/>
                      <w:szCs w:val="22"/>
                    </w:rPr>
                    <w:t>N/A</w:t>
                  </w:r>
                </w:p>
              </w:tc>
            </w:tr>
          </w:tbl>
          <w:p w14:paraId="5BDF6AF2" w14:textId="77777777" w:rsidR="00684B6B" w:rsidRPr="00C25CBE" w:rsidRDefault="00684B6B" w:rsidP="00075161">
            <w:pPr>
              <w:pStyle w:val="Label"/>
              <w:jc w:val="center"/>
              <w:rPr>
                <w:b w:val="0"/>
                <w:i/>
              </w:rPr>
            </w:pPr>
          </w:p>
        </w:tc>
      </w:tr>
      <w:tr w:rsidR="00684B6B" w:rsidRPr="00C25CBE" w14:paraId="379F6490" w14:textId="77777777" w:rsidTr="00075161">
        <w:tc>
          <w:tcPr>
            <w:tcW w:w="8868" w:type="dxa"/>
            <w:gridSpan w:val="4"/>
            <w:tcBorders>
              <w:top w:val="single" w:sz="4" w:space="0" w:color="auto"/>
              <w:left w:val="nil"/>
              <w:bottom w:val="nil"/>
              <w:right w:val="nil"/>
            </w:tcBorders>
            <w:shd w:val="clear" w:color="auto" w:fill="auto"/>
          </w:tcPr>
          <w:p w14:paraId="730C3D7A" w14:textId="77777777" w:rsidR="00684B6B" w:rsidRPr="005B0D91" w:rsidRDefault="00684B6B" w:rsidP="00075161">
            <w:pPr>
              <w:spacing w:after="0" w:line="240" w:lineRule="auto"/>
              <w:jc w:val="center"/>
              <w:rPr>
                <w:rFonts w:cs="Calibri"/>
                <w:b/>
                <w:sz w:val="32"/>
                <w:szCs w:val="22"/>
              </w:rPr>
            </w:pPr>
          </w:p>
        </w:tc>
      </w:tr>
    </w:tbl>
    <w:p w14:paraId="78E1A9DF" w14:textId="5F4B96E2" w:rsidR="00684B6B" w:rsidRPr="00B0006B" w:rsidRDefault="00B0006B" w:rsidP="00684B6B">
      <w:pPr>
        <w:rPr>
          <w:b/>
          <w:sz w:val="22"/>
          <w:szCs w:val="22"/>
        </w:rPr>
      </w:pPr>
      <w:bookmarkStart w:id="3" w:name="_Hlk175041731"/>
      <w:r w:rsidRPr="00B0006B">
        <w:rPr>
          <w:b/>
          <w:sz w:val="22"/>
          <w:szCs w:val="22"/>
        </w:rPr>
        <w:t xml:space="preserve">Applicants should thoroughly review the Host Site Application Instructions and reach out with any questions. </w:t>
      </w:r>
      <w:r w:rsidR="0007187E">
        <w:rPr>
          <w:b/>
          <w:sz w:val="22"/>
          <w:szCs w:val="22"/>
        </w:rPr>
        <w:t>PLEASE NOTE, SUBMITTING THE APPLICATION INDICATES YOU ARE PREPARED TO HOST THIS POSITION. SLOTS ARE LIMITED</w:t>
      </w:r>
      <w:r w:rsidR="00306635">
        <w:rPr>
          <w:b/>
          <w:sz w:val="22"/>
          <w:szCs w:val="22"/>
        </w:rPr>
        <w:t>.</w:t>
      </w:r>
      <w:r w:rsidR="0007187E">
        <w:rPr>
          <w:b/>
          <w:sz w:val="22"/>
          <w:szCs w:val="22"/>
        </w:rPr>
        <w:t xml:space="preserve"> ONCE WE ACCEPT SITES, WE MOVE QUICKLY TO BEGIN FILLING THE POSITIONS. IF WE ACCEPT YOUR APPLICATION, YOU MUST BE PREPARED TO IMMEDIATELY INFORM US IF YOU ARE UNABLE TO CONTINUE. ONCE WE BEGIN THE RECRUITMENT PROCESS, IF YOU WITHDRAW, THERE WILL BE A FEE.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1074"/>
        <w:gridCol w:w="2949"/>
        <w:gridCol w:w="5327"/>
      </w:tblGrid>
      <w:tr w:rsidR="00684B6B" w:rsidRPr="00C25CBE" w14:paraId="3FD9BC68"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bookmarkEnd w:id="3"/>
          <w:p w14:paraId="043ECDBF" w14:textId="77777777" w:rsidR="00684B6B" w:rsidRDefault="00684B6B" w:rsidP="00075161">
            <w:pPr>
              <w:pStyle w:val="Details"/>
              <w:rPr>
                <w:b/>
                <w:sz w:val="28"/>
                <w:szCs w:val="28"/>
              </w:rPr>
            </w:pPr>
            <w:r>
              <w:rPr>
                <w:b/>
                <w:sz w:val="28"/>
                <w:szCs w:val="28"/>
              </w:rPr>
              <w:lastRenderedPageBreak/>
              <w:t>Section</w:t>
            </w:r>
          </w:p>
        </w:tc>
        <w:tc>
          <w:tcPr>
            <w:tcW w:w="8502" w:type="dxa"/>
            <w:gridSpan w:val="2"/>
            <w:tcBorders>
              <w:top w:val="single" w:sz="4" w:space="0" w:color="auto"/>
              <w:left w:val="single" w:sz="4" w:space="0" w:color="auto"/>
              <w:bottom w:val="single" w:sz="4" w:space="0" w:color="auto"/>
              <w:right w:val="single" w:sz="4" w:space="0" w:color="auto"/>
            </w:tcBorders>
            <w:shd w:val="clear" w:color="auto" w:fill="C5E0B3"/>
          </w:tcPr>
          <w:p w14:paraId="7867C411" w14:textId="77777777" w:rsidR="00684B6B" w:rsidRDefault="00684B6B" w:rsidP="00075161">
            <w:pPr>
              <w:pStyle w:val="Details"/>
              <w:rPr>
                <w:b/>
                <w:sz w:val="28"/>
                <w:szCs w:val="28"/>
              </w:rPr>
            </w:pPr>
            <w:r>
              <w:rPr>
                <w:b/>
                <w:sz w:val="28"/>
                <w:szCs w:val="28"/>
              </w:rPr>
              <w:t>Housing</w:t>
            </w:r>
          </w:p>
        </w:tc>
      </w:tr>
      <w:tr w:rsidR="00684B6B" w:rsidRPr="00C25CBE" w14:paraId="596D6EBD"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1F1DC1EB" w14:textId="77777777" w:rsidR="00684B6B" w:rsidRDefault="00684B6B" w:rsidP="00075161">
            <w:pPr>
              <w:pStyle w:val="Details"/>
              <w:jc w:val="left"/>
              <w:rPr>
                <w:b/>
                <w:szCs w:val="28"/>
              </w:rPr>
            </w:pPr>
            <w:r>
              <w:rPr>
                <w:b/>
                <w:szCs w:val="28"/>
              </w:rPr>
              <w:t>1A</w:t>
            </w:r>
          </w:p>
        </w:tc>
        <w:tc>
          <w:tcPr>
            <w:tcW w:w="2994" w:type="dxa"/>
            <w:tcBorders>
              <w:top w:val="single" w:sz="4" w:space="0" w:color="auto"/>
              <w:left w:val="single" w:sz="4" w:space="0" w:color="auto"/>
              <w:bottom w:val="single" w:sz="4" w:space="0" w:color="auto"/>
              <w:right w:val="single" w:sz="4" w:space="0" w:color="auto"/>
            </w:tcBorders>
            <w:shd w:val="clear" w:color="auto" w:fill="C5E0B3"/>
          </w:tcPr>
          <w:p w14:paraId="53A50992" w14:textId="77777777" w:rsidR="00684B6B" w:rsidRPr="008214CB" w:rsidRDefault="00684B6B" w:rsidP="00075161">
            <w:pPr>
              <w:pStyle w:val="Details"/>
              <w:jc w:val="left"/>
              <w:rPr>
                <w:b/>
                <w:szCs w:val="28"/>
              </w:rPr>
            </w:pPr>
            <w:r>
              <w:rPr>
                <w:b/>
                <w:szCs w:val="28"/>
              </w:rPr>
              <w:t xml:space="preserve">Host Sites that provide housing are more attractive to </w:t>
            </w:r>
            <w:r w:rsidR="00146713">
              <w:rPr>
                <w:b/>
                <w:szCs w:val="28"/>
              </w:rPr>
              <w:t>candidates</w:t>
            </w:r>
            <w:r>
              <w:rPr>
                <w:b/>
                <w:szCs w:val="28"/>
              </w:rPr>
              <w:t xml:space="preserve">, yielding a greater applicant pool. Can you provide housing? If so, please describe the accommodations. </w:t>
            </w:r>
            <w:r w:rsidRPr="008214CB">
              <w:rPr>
                <w:b/>
                <w:szCs w:val="28"/>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14:paraId="7D6CFE87" w14:textId="77777777" w:rsidR="00684B6B" w:rsidRPr="008214CB" w:rsidRDefault="00684B6B" w:rsidP="00075161">
            <w:pPr>
              <w:pStyle w:val="Details"/>
              <w:rPr>
                <w:b/>
                <w:szCs w:val="28"/>
              </w:rPr>
            </w:pPr>
          </w:p>
        </w:tc>
      </w:tr>
      <w:tr w:rsidR="004A0A3C" w:rsidRPr="00C25CBE" w14:paraId="3DBECDD9"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1B0C3EA4" w14:textId="60161D42" w:rsidR="004A0A3C" w:rsidRDefault="004A0A3C" w:rsidP="00075161">
            <w:pPr>
              <w:pStyle w:val="Details"/>
              <w:jc w:val="left"/>
              <w:rPr>
                <w:b/>
                <w:szCs w:val="28"/>
              </w:rPr>
            </w:pPr>
            <w:r>
              <w:rPr>
                <w:b/>
                <w:szCs w:val="28"/>
              </w:rPr>
              <w:t>1B</w:t>
            </w:r>
          </w:p>
        </w:tc>
        <w:tc>
          <w:tcPr>
            <w:tcW w:w="2994" w:type="dxa"/>
            <w:tcBorders>
              <w:top w:val="single" w:sz="4" w:space="0" w:color="auto"/>
              <w:left w:val="single" w:sz="4" w:space="0" w:color="auto"/>
              <w:bottom w:val="single" w:sz="4" w:space="0" w:color="auto"/>
              <w:right w:val="single" w:sz="4" w:space="0" w:color="auto"/>
            </w:tcBorders>
            <w:shd w:val="clear" w:color="auto" w:fill="C5E0B3"/>
          </w:tcPr>
          <w:p w14:paraId="3FCBE3AF" w14:textId="052F3FB3" w:rsidR="004A0A3C" w:rsidRDefault="004A0A3C" w:rsidP="00075161">
            <w:pPr>
              <w:pStyle w:val="Details"/>
              <w:jc w:val="left"/>
              <w:rPr>
                <w:b/>
                <w:szCs w:val="28"/>
              </w:rPr>
            </w:pPr>
            <w:r>
              <w:rPr>
                <w:b/>
                <w:szCs w:val="28"/>
              </w:rPr>
              <w:t xml:space="preserve">Is there a charge for housing to the member if available? If so, </w:t>
            </w:r>
            <w:r w:rsidR="00A25799">
              <w:rPr>
                <w:b/>
                <w:szCs w:val="28"/>
              </w:rPr>
              <w:t>what is the cost to the member</w:t>
            </w:r>
            <w:r>
              <w:rPr>
                <w:b/>
                <w:szCs w:val="28"/>
              </w:rPr>
              <w:t>?</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14:paraId="0BEA7CB4" w14:textId="77777777" w:rsidR="004A0A3C" w:rsidRPr="008214CB" w:rsidRDefault="004A0A3C" w:rsidP="00075161">
            <w:pPr>
              <w:pStyle w:val="Details"/>
              <w:rPr>
                <w:b/>
                <w:szCs w:val="28"/>
              </w:rPr>
            </w:pPr>
          </w:p>
        </w:tc>
      </w:tr>
      <w:tr w:rsidR="00684B6B" w:rsidRPr="00C25CBE" w14:paraId="6E9597BF" w14:textId="77777777" w:rsidTr="00075161">
        <w:trPr>
          <w:trHeight w:val="647"/>
        </w:trPr>
        <w:tc>
          <w:tcPr>
            <w:tcW w:w="1074" w:type="dxa"/>
            <w:tcBorders>
              <w:top w:val="nil"/>
              <w:left w:val="nil"/>
              <w:bottom w:val="single" w:sz="4" w:space="0" w:color="auto"/>
              <w:right w:val="nil"/>
            </w:tcBorders>
            <w:shd w:val="clear" w:color="auto" w:fill="FFFFFF"/>
          </w:tcPr>
          <w:p w14:paraId="563E1F80" w14:textId="77777777" w:rsidR="00684B6B" w:rsidRDefault="00684B6B" w:rsidP="00075161">
            <w:pPr>
              <w:pStyle w:val="Details"/>
              <w:rPr>
                <w:b/>
                <w:sz w:val="28"/>
                <w:szCs w:val="28"/>
              </w:rPr>
            </w:pPr>
          </w:p>
        </w:tc>
        <w:tc>
          <w:tcPr>
            <w:tcW w:w="8502" w:type="dxa"/>
            <w:gridSpan w:val="2"/>
            <w:tcBorders>
              <w:top w:val="nil"/>
              <w:left w:val="nil"/>
              <w:bottom w:val="single" w:sz="4" w:space="0" w:color="auto"/>
              <w:right w:val="nil"/>
            </w:tcBorders>
            <w:shd w:val="clear" w:color="auto" w:fill="FFFFFF"/>
          </w:tcPr>
          <w:p w14:paraId="284B5F59" w14:textId="77777777" w:rsidR="00684B6B" w:rsidRDefault="00684B6B" w:rsidP="00075161">
            <w:pPr>
              <w:pStyle w:val="Details"/>
              <w:rPr>
                <w:b/>
                <w:sz w:val="28"/>
                <w:szCs w:val="28"/>
              </w:rPr>
            </w:pPr>
          </w:p>
        </w:tc>
      </w:tr>
      <w:tr w:rsidR="00684B6B" w:rsidRPr="00C25CBE" w14:paraId="793D7152"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7BEB5FFC" w14:textId="77777777" w:rsidR="00684B6B" w:rsidRDefault="00684B6B" w:rsidP="00075161">
            <w:pPr>
              <w:pStyle w:val="Details"/>
              <w:rPr>
                <w:b/>
                <w:sz w:val="28"/>
                <w:szCs w:val="28"/>
              </w:rPr>
            </w:pPr>
            <w:r>
              <w:rPr>
                <w:b/>
                <w:sz w:val="28"/>
                <w:szCs w:val="28"/>
              </w:rPr>
              <w:t>Section</w:t>
            </w:r>
          </w:p>
        </w:tc>
        <w:tc>
          <w:tcPr>
            <w:tcW w:w="8502" w:type="dxa"/>
            <w:gridSpan w:val="2"/>
            <w:tcBorders>
              <w:top w:val="single" w:sz="4" w:space="0" w:color="auto"/>
              <w:left w:val="single" w:sz="4" w:space="0" w:color="auto"/>
              <w:bottom w:val="single" w:sz="4" w:space="0" w:color="auto"/>
              <w:right w:val="single" w:sz="4" w:space="0" w:color="auto"/>
            </w:tcBorders>
            <w:shd w:val="clear" w:color="auto" w:fill="C5E0B3"/>
          </w:tcPr>
          <w:p w14:paraId="0FCE5271" w14:textId="77777777" w:rsidR="00684B6B" w:rsidRDefault="00684B6B" w:rsidP="00075161">
            <w:pPr>
              <w:pStyle w:val="Details"/>
              <w:rPr>
                <w:b/>
                <w:sz w:val="28"/>
                <w:szCs w:val="28"/>
              </w:rPr>
            </w:pPr>
            <w:r>
              <w:rPr>
                <w:b/>
                <w:sz w:val="28"/>
                <w:szCs w:val="28"/>
              </w:rPr>
              <w:t>Funding</w:t>
            </w:r>
          </w:p>
        </w:tc>
      </w:tr>
      <w:tr w:rsidR="00684B6B" w:rsidRPr="00C25CBE" w14:paraId="5346E54F"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45314070" w14:textId="77777777" w:rsidR="00684B6B" w:rsidRPr="008214CB" w:rsidRDefault="00684B6B" w:rsidP="00075161">
            <w:pPr>
              <w:pStyle w:val="Details"/>
              <w:jc w:val="left"/>
              <w:rPr>
                <w:b/>
                <w:szCs w:val="28"/>
              </w:rPr>
            </w:pPr>
            <w:r>
              <w:rPr>
                <w:b/>
                <w:szCs w:val="28"/>
              </w:rPr>
              <w:t>2A</w:t>
            </w:r>
          </w:p>
        </w:tc>
        <w:tc>
          <w:tcPr>
            <w:tcW w:w="2994" w:type="dxa"/>
            <w:tcBorders>
              <w:top w:val="single" w:sz="4" w:space="0" w:color="auto"/>
              <w:left w:val="single" w:sz="4" w:space="0" w:color="auto"/>
              <w:bottom w:val="single" w:sz="4" w:space="0" w:color="auto"/>
              <w:right w:val="single" w:sz="4" w:space="0" w:color="auto"/>
            </w:tcBorders>
            <w:shd w:val="clear" w:color="auto" w:fill="C5E0B3"/>
          </w:tcPr>
          <w:p w14:paraId="0D81E707" w14:textId="77777777" w:rsidR="00684B6B" w:rsidRPr="008214CB" w:rsidRDefault="00684B6B" w:rsidP="00075161">
            <w:pPr>
              <w:pStyle w:val="Details"/>
              <w:jc w:val="left"/>
              <w:rPr>
                <w:b/>
                <w:szCs w:val="28"/>
              </w:rPr>
            </w:pPr>
            <w:r w:rsidRPr="008214CB">
              <w:rPr>
                <w:b/>
                <w:szCs w:val="28"/>
              </w:rPr>
              <w:t xml:space="preserve">Indicate here if the funding for the position is secure, or if your organization is waiting for </w:t>
            </w:r>
            <w:r>
              <w:rPr>
                <w:b/>
                <w:szCs w:val="28"/>
              </w:rPr>
              <w:t>notice of funding.</w:t>
            </w:r>
            <w:r w:rsidRPr="008214CB">
              <w:rPr>
                <w:b/>
                <w:szCs w:val="28"/>
              </w:rPr>
              <w:t xml:space="preserve"> </w:t>
            </w:r>
            <w:r>
              <w:rPr>
                <w:b/>
                <w:szCs w:val="28"/>
              </w:rPr>
              <w:t>Describe the funding source and/or</w:t>
            </w:r>
            <w:r w:rsidRPr="008214CB">
              <w:rPr>
                <w:b/>
                <w:szCs w:val="28"/>
              </w:rPr>
              <w:t xml:space="preserve"> circumstances if </w:t>
            </w:r>
            <w:r w:rsidR="00146713">
              <w:rPr>
                <w:b/>
                <w:szCs w:val="28"/>
              </w:rPr>
              <w:t>funding is pending</w:t>
            </w:r>
            <w:r w:rsidRPr="008214CB">
              <w:rPr>
                <w:b/>
                <w:szCs w:val="28"/>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14:paraId="4B889EF4" w14:textId="77777777" w:rsidR="00684B6B" w:rsidRPr="008214CB" w:rsidRDefault="00684B6B" w:rsidP="00075161">
            <w:pPr>
              <w:pStyle w:val="Details"/>
              <w:rPr>
                <w:b/>
                <w:szCs w:val="28"/>
              </w:rPr>
            </w:pPr>
          </w:p>
        </w:tc>
      </w:tr>
    </w:tbl>
    <w:p w14:paraId="61D7EC67" w14:textId="77777777" w:rsidR="00684B6B" w:rsidRDefault="00684B6B" w:rsidP="00684B6B"/>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1074"/>
        <w:gridCol w:w="24"/>
        <w:gridCol w:w="2793"/>
        <w:gridCol w:w="133"/>
        <w:gridCol w:w="379"/>
        <w:gridCol w:w="5173"/>
      </w:tblGrid>
      <w:tr w:rsidR="00684B6B" w:rsidRPr="00C25CBE" w14:paraId="228FE0B3"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33950A0E" w14:textId="77777777" w:rsidR="00684B6B" w:rsidRDefault="00684B6B" w:rsidP="00075161">
            <w:pPr>
              <w:pStyle w:val="Details"/>
              <w:rPr>
                <w:b/>
                <w:sz w:val="28"/>
                <w:szCs w:val="28"/>
              </w:rPr>
            </w:pPr>
            <w:r>
              <w:rPr>
                <w:b/>
                <w:sz w:val="28"/>
                <w:szCs w:val="28"/>
              </w:rPr>
              <w:t>Section</w:t>
            </w:r>
          </w:p>
        </w:tc>
        <w:tc>
          <w:tcPr>
            <w:tcW w:w="8502" w:type="dxa"/>
            <w:gridSpan w:val="5"/>
            <w:tcBorders>
              <w:top w:val="single" w:sz="4" w:space="0" w:color="auto"/>
              <w:left w:val="single" w:sz="4" w:space="0" w:color="auto"/>
              <w:bottom w:val="single" w:sz="4" w:space="0" w:color="auto"/>
              <w:right w:val="single" w:sz="4" w:space="0" w:color="auto"/>
            </w:tcBorders>
            <w:shd w:val="clear" w:color="auto" w:fill="C5E0B3"/>
          </w:tcPr>
          <w:p w14:paraId="77AF7E5E" w14:textId="77777777" w:rsidR="00684B6B" w:rsidRPr="00C25CBE" w:rsidRDefault="00684B6B" w:rsidP="00075161">
            <w:pPr>
              <w:pStyle w:val="Details"/>
              <w:rPr>
                <w:b/>
                <w:sz w:val="28"/>
                <w:szCs w:val="28"/>
              </w:rPr>
            </w:pPr>
            <w:r>
              <w:rPr>
                <w:b/>
                <w:sz w:val="28"/>
                <w:szCs w:val="28"/>
              </w:rPr>
              <w:t>Host Site</w:t>
            </w:r>
            <w:r w:rsidRPr="00C25CBE">
              <w:rPr>
                <w:b/>
                <w:sz w:val="28"/>
                <w:szCs w:val="28"/>
              </w:rPr>
              <w:t xml:space="preserve"> Needs</w:t>
            </w:r>
            <w:r>
              <w:rPr>
                <w:b/>
                <w:sz w:val="28"/>
                <w:szCs w:val="28"/>
              </w:rPr>
              <w:t xml:space="preserve"> and Position Description Components</w:t>
            </w:r>
          </w:p>
        </w:tc>
      </w:tr>
      <w:tr w:rsidR="00684B6B" w:rsidRPr="00C25CBE" w14:paraId="0F550C6C"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04ABF2F2" w14:textId="77777777" w:rsidR="00684B6B" w:rsidRDefault="00684B6B" w:rsidP="00075161">
            <w:pPr>
              <w:pStyle w:val="Details"/>
              <w:jc w:val="left"/>
              <w:rPr>
                <w:b/>
              </w:rPr>
            </w:pPr>
            <w:r>
              <w:rPr>
                <w:b/>
              </w:rPr>
              <w:t>3A</w:t>
            </w:r>
          </w:p>
        </w:tc>
        <w:tc>
          <w:tcPr>
            <w:tcW w:w="2950" w:type="dxa"/>
            <w:gridSpan w:val="3"/>
            <w:tcBorders>
              <w:top w:val="single" w:sz="4" w:space="0" w:color="auto"/>
              <w:left w:val="single" w:sz="4" w:space="0" w:color="auto"/>
              <w:bottom w:val="single" w:sz="4" w:space="0" w:color="auto"/>
              <w:right w:val="single" w:sz="4" w:space="0" w:color="auto"/>
            </w:tcBorders>
            <w:shd w:val="clear" w:color="auto" w:fill="C5E0B3"/>
          </w:tcPr>
          <w:p w14:paraId="5393DF11" w14:textId="77777777" w:rsidR="00684B6B" w:rsidRPr="00DF3083" w:rsidRDefault="00684B6B" w:rsidP="00075161">
            <w:pPr>
              <w:pStyle w:val="Details"/>
              <w:jc w:val="left"/>
              <w:rPr>
                <w:b/>
              </w:rPr>
            </w:pPr>
            <w:r>
              <w:rPr>
                <w:b/>
              </w:rPr>
              <w:t>Provide a brief description of your organization</w:t>
            </w:r>
            <w:r w:rsidR="003A6D3A">
              <w:rPr>
                <w:b/>
              </w:rPr>
              <w:t xml:space="preserve"> and mission.</w:t>
            </w:r>
            <w:r>
              <w:rPr>
                <w:b/>
              </w:rPr>
              <w:t xml:space="preserve"> </w:t>
            </w:r>
            <w:r w:rsidR="003A6D3A">
              <w:rPr>
                <w:b/>
              </w:rPr>
              <w:t>Include organizational type (e.g. state, federal, municipal, non-profit.</w:t>
            </w:r>
          </w:p>
        </w:tc>
        <w:tc>
          <w:tcPr>
            <w:tcW w:w="5552" w:type="dxa"/>
            <w:gridSpan w:val="2"/>
            <w:tcBorders>
              <w:top w:val="single" w:sz="4" w:space="0" w:color="auto"/>
              <w:left w:val="single" w:sz="4" w:space="0" w:color="auto"/>
              <w:bottom w:val="single" w:sz="4" w:space="0" w:color="auto"/>
              <w:right w:val="single" w:sz="4" w:space="0" w:color="auto"/>
            </w:tcBorders>
            <w:shd w:val="clear" w:color="auto" w:fill="FFFFFF"/>
          </w:tcPr>
          <w:p w14:paraId="6AE16F02" w14:textId="77777777" w:rsidR="00684B6B" w:rsidRDefault="00684B6B" w:rsidP="00075161">
            <w:pPr>
              <w:pStyle w:val="Details"/>
              <w:rPr>
                <w:b/>
                <w:sz w:val="28"/>
                <w:szCs w:val="28"/>
              </w:rPr>
            </w:pPr>
          </w:p>
          <w:p w14:paraId="656C85C7" w14:textId="77777777" w:rsidR="00684B6B" w:rsidRDefault="00684B6B" w:rsidP="00075161">
            <w:pPr>
              <w:pStyle w:val="Details"/>
              <w:rPr>
                <w:b/>
                <w:sz w:val="28"/>
                <w:szCs w:val="28"/>
              </w:rPr>
            </w:pPr>
          </w:p>
        </w:tc>
      </w:tr>
      <w:tr w:rsidR="00684B6B" w:rsidRPr="00C25CBE" w14:paraId="03FB44BC"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4CCA38A4" w14:textId="77777777" w:rsidR="00684B6B" w:rsidRDefault="00684B6B" w:rsidP="00075161">
            <w:pPr>
              <w:pStyle w:val="Details"/>
              <w:jc w:val="left"/>
              <w:rPr>
                <w:b/>
              </w:rPr>
            </w:pPr>
            <w:r>
              <w:rPr>
                <w:b/>
              </w:rPr>
              <w:t>3B</w:t>
            </w:r>
          </w:p>
        </w:tc>
        <w:tc>
          <w:tcPr>
            <w:tcW w:w="2950" w:type="dxa"/>
            <w:gridSpan w:val="3"/>
            <w:tcBorders>
              <w:top w:val="single" w:sz="4" w:space="0" w:color="auto"/>
            </w:tcBorders>
            <w:shd w:val="clear" w:color="auto" w:fill="C5E0B3"/>
          </w:tcPr>
          <w:p w14:paraId="04EBC845" w14:textId="77777777" w:rsidR="00684B6B" w:rsidRPr="00C25CBE" w:rsidRDefault="00684B6B" w:rsidP="00075161">
            <w:pPr>
              <w:pStyle w:val="Details"/>
              <w:jc w:val="left"/>
              <w:rPr>
                <w:b/>
                <w:highlight w:val="yellow"/>
              </w:rPr>
            </w:pPr>
            <w:r w:rsidRPr="00C25CBE">
              <w:rPr>
                <w:b/>
              </w:rPr>
              <w:t xml:space="preserve">In 2 or 3 sentences, summarize the </w:t>
            </w:r>
            <w:r w:rsidR="00F36C79">
              <w:rPr>
                <w:b/>
              </w:rPr>
              <w:t xml:space="preserve">concept of the position and </w:t>
            </w:r>
            <w:r>
              <w:rPr>
                <w:b/>
              </w:rPr>
              <w:t>project</w:t>
            </w:r>
            <w:r w:rsidR="00EB56E7">
              <w:rPr>
                <w:b/>
              </w:rPr>
              <w:t>(</w:t>
            </w:r>
            <w:r>
              <w:rPr>
                <w:b/>
              </w:rPr>
              <w:t>s</w:t>
            </w:r>
            <w:r w:rsidR="00EB56E7">
              <w:rPr>
                <w:b/>
              </w:rPr>
              <w:t>)</w:t>
            </w:r>
            <w:r w:rsidRPr="00C25CBE">
              <w:rPr>
                <w:b/>
              </w:rPr>
              <w:t xml:space="preserve"> in which the </w:t>
            </w:r>
            <w:r>
              <w:rPr>
                <w:b/>
              </w:rPr>
              <w:t>member</w:t>
            </w:r>
            <w:r w:rsidRPr="00C25CBE">
              <w:rPr>
                <w:b/>
              </w:rPr>
              <w:t xml:space="preserve"> will be involved. </w:t>
            </w:r>
            <w:r w:rsidR="003A6D3A">
              <w:rPr>
                <w:b/>
              </w:rPr>
              <w:t xml:space="preserve"> </w:t>
            </w:r>
          </w:p>
        </w:tc>
        <w:tc>
          <w:tcPr>
            <w:tcW w:w="5552" w:type="dxa"/>
            <w:gridSpan w:val="2"/>
            <w:tcBorders>
              <w:top w:val="single" w:sz="4" w:space="0" w:color="auto"/>
            </w:tcBorders>
          </w:tcPr>
          <w:p w14:paraId="646EA6A0" w14:textId="77777777" w:rsidR="00684B6B" w:rsidRPr="00C25CBE" w:rsidRDefault="00684B6B" w:rsidP="00075161">
            <w:pPr>
              <w:pStyle w:val="Details"/>
            </w:pPr>
          </w:p>
        </w:tc>
      </w:tr>
      <w:tr w:rsidR="00684B6B" w:rsidRPr="00C25CBE" w14:paraId="50EBC590"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59889665" w14:textId="77777777" w:rsidR="00684B6B" w:rsidRDefault="00684B6B" w:rsidP="00075161">
            <w:pPr>
              <w:pStyle w:val="Details"/>
              <w:jc w:val="left"/>
              <w:rPr>
                <w:b/>
              </w:rPr>
            </w:pPr>
            <w:r>
              <w:rPr>
                <w:b/>
              </w:rPr>
              <w:t>3C</w:t>
            </w:r>
          </w:p>
        </w:tc>
        <w:tc>
          <w:tcPr>
            <w:tcW w:w="2950" w:type="dxa"/>
            <w:gridSpan w:val="3"/>
            <w:tcBorders>
              <w:bottom w:val="single" w:sz="4" w:space="0" w:color="000000"/>
            </w:tcBorders>
            <w:shd w:val="clear" w:color="auto" w:fill="C5E0B3"/>
          </w:tcPr>
          <w:p w14:paraId="67FE8013" w14:textId="77777777" w:rsidR="00684B6B" w:rsidRPr="00C25CBE" w:rsidRDefault="00684B6B" w:rsidP="00075161">
            <w:pPr>
              <w:pStyle w:val="Details"/>
              <w:jc w:val="left"/>
              <w:rPr>
                <w:b/>
              </w:rPr>
            </w:pPr>
            <w:r>
              <w:rPr>
                <w:b/>
              </w:rPr>
              <w:t xml:space="preserve">Describe the need for this project. How was the need determined? </w:t>
            </w:r>
          </w:p>
        </w:tc>
        <w:tc>
          <w:tcPr>
            <w:tcW w:w="5552" w:type="dxa"/>
            <w:gridSpan w:val="2"/>
            <w:tcBorders>
              <w:top w:val="single" w:sz="4" w:space="0" w:color="auto"/>
              <w:bottom w:val="single" w:sz="4" w:space="0" w:color="000000"/>
            </w:tcBorders>
          </w:tcPr>
          <w:p w14:paraId="29843B82" w14:textId="77777777" w:rsidR="00684B6B" w:rsidRPr="00C25CBE" w:rsidRDefault="00684B6B" w:rsidP="00075161">
            <w:pPr>
              <w:pStyle w:val="Details"/>
            </w:pPr>
          </w:p>
        </w:tc>
      </w:tr>
      <w:tr w:rsidR="00E04311" w:rsidRPr="00C25CBE" w14:paraId="33E31898"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00070F44" w14:textId="77777777" w:rsidR="00E04311" w:rsidRDefault="00E04311" w:rsidP="00E04311">
            <w:pPr>
              <w:jc w:val="left"/>
              <w:rPr>
                <w:b/>
              </w:rPr>
            </w:pPr>
            <w:r>
              <w:rPr>
                <w:b/>
              </w:rPr>
              <w:t>3</w:t>
            </w:r>
            <w:r w:rsidR="00CB5755">
              <w:rPr>
                <w:b/>
              </w:rPr>
              <w:t>D</w:t>
            </w:r>
          </w:p>
        </w:tc>
        <w:tc>
          <w:tcPr>
            <w:tcW w:w="2950" w:type="dxa"/>
            <w:gridSpan w:val="3"/>
            <w:tcBorders>
              <w:bottom w:val="single" w:sz="4" w:space="0" w:color="000000"/>
            </w:tcBorders>
            <w:shd w:val="clear" w:color="auto" w:fill="C5E0B3"/>
          </w:tcPr>
          <w:p w14:paraId="29E15109" w14:textId="77777777" w:rsidR="00E04311" w:rsidRPr="00C25CBE" w:rsidRDefault="00E04311" w:rsidP="00E04311">
            <w:pPr>
              <w:jc w:val="left"/>
              <w:rPr>
                <w:b/>
              </w:rPr>
            </w:pPr>
            <w:r>
              <w:rPr>
                <w:b/>
              </w:rPr>
              <w:t>How will the placement of an AmeriCorps member enhance your organization’s ability to meet long-term goals and build capacity?</w:t>
            </w:r>
          </w:p>
        </w:tc>
        <w:tc>
          <w:tcPr>
            <w:tcW w:w="5552" w:type="dxa"/>
            <w:gridSpan w:val="2"/>
            <w:tcBorders>
              <w:top w:val="single" w:sz="4" w:space="0" w:color="auto"/>
              <w:bottom w:val="single" w:sz="4" w:space="0" w:color="000000"/>
            </w:tcBorders>
          </w:tcPr>
          <w:p w14:paraId="43EE9BFD" w14:textId="77777777" w:rsidR="00E04311" w:rsidRPr="00C25CBE" w:rsidRDefault="00E04311" w:rsidP="00E04311">
            <w:pPr>
              <w:rPr>
                <w:color w:val="000000"/>
              </w:rPr>
            </w:pPr>
          </w:p>
        </w:tc>
      </w:tr>
      <w:tr w:rsidR="00684B6B" w:rsidRPr="00C25CBE" w14:paraId="16437C3B"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2A335756" w14:textId="77777777" w:rsidR="00684B6B" w:rsidRDefault="00684B6B" w:rsidP="00075161">
            <w:pPr>
              <w:pStyle w:val="Details"/>
              <w:jc w:val="left"/>
              <w:rPr>
                <w:b/>
              </w:rPr>
            </w:pPr>
            <w:r>
              <w:rPr>
                <w:b/>
              </w:rPr>
              <w:lastRenderedPageBreak/>
              <w:t>3</w:t>
            </w:r>
            <w:r w:rsidR="00CB5755">
              <w:rPr>
                <w:b/>
              </w:rPr>
              <w:t>E</w:t>
            </w:r>
          </w:p>
        </w:tc>
        <w:tc>
          <w:tcPr>
            <w:tcW w:w="2950" w:type="dxa"/>
            <w:gridSpan w:val="3"/>
            <w:tcBorders>
              <w:bottom w:val="single" w:sz="4" w:space="0" w:color="000000"/>
            </w:tcBorders>
            <w:shd w:val="clear" w:color="auto" w:fill="C5E0B3"/>
          </w:tcPr>
          <w:p w14:paraId="0EAA4919" w14:textId="77777777" w:rsidR="00684B6B" w:rsidRPr="00356DE1" w:rsidRDefault="00684B6B" w:rsidP="00075161">
            <w:pPr>
              <w:pStyle w:val="Details"/>
              <w:jc w:val="left"/>
              <w:rPr>
                <w:b/>
              </w:rPr>
            </w:pPr>
            <w:r w:rsidRPr="00264667">
              <w:rPr>
                <w:b/>
              </w:rPr>
              <w:t>Describe the purpose of th</w:t>
            </w:r>
            <w:r w:rsidR="00E50E1F" w:rsidRPr="00264667">
              <w:rPr>
                <w:b/>
              </w:rPr>
              <w:t>e ES</w:t>
            </w:r>
            <w:r w:rsidRPr="00264667">
              <w:rPr>
                <w:b/>
              </w:rPr>
              <w:t xml:space="preserve"> position, including an overview of the objectives</w:t>
            </w:r>
            <w:r w:rsidR="00B907C7" w:rsidRPr="00264667">
              <w:rPr>
                <w:b/>
              </w:rPr>
              <w:t xml:space="preserve">, </w:t>
            </w:r>
            <w:r w:rsidR="00962843" w:rsidRPr="00264667">
              <w:rPr>
                <w:b/>
              </w:rPr>
              <w:t>goals</w:t>
            </w:r>
            <w:r w:rsidR="00B907C7" w:rsidRPr="00264667">
              <w:rPr>
                <w:b/>
              </w:rPr>
              <w:t>, and activities of the member</w:t>
            </w:r>
            <w:r w:rsidR="00E50E1F" w:rsidRPr="00264667">
              <w:rPr>
                <w:b/>
              </w:rPr>
              <w:t xml:space="preserve"> as they relate to the project scope</w:t>
            </w:r>
            <w:r w:rsidR="003A6D3A" w:rsidRPr="00264667">
              <w:rPr>
                <w:b/>
              </w:rPr>
              <w:t>.</w:t>
            </w:r>
          </w:p>
        </w:tc>
        <w:tc>
          <w:tcPr>
            <w:tcW w:w="5552" w:type="dxa"/>
            <w:gridSpan w:val="2"/>
            <w:tcBorders>
              <w:top w:val="single" w:sz="4" w:space="0" w:color="auto"/>
              <w:bottom w:val="single" w:sz="4" w:space="0" w:color="000000"/>
            </w:tcBorders>
          </w:tcPr>
          <w:p w14:paraId="35C3092B" w14:textId="77777777" w:rsidR="00684B6B" w:rsidRPr="00C25CBE" w:rsidRDefault="00684B6B" w:rsidP="00075161">
            <w:pPr>
              <w:pStyle w:val="Details"/>
            </w:pPr>
          </w:p>
        </w:tc>
      </w:tr>
      <w:tr w:rsidR="00506D57" w:rsidRPr="00C25CBE" w14:paraId="58B9938E"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3601B375" w14:textId="77777777" w:rsidR="00506D57" w:rsidRDefault="00506D57" w:rsidP="00506D57">
            <w:pPr>
              <w:pStyle w:val="Details"/>
              <w:jc w:val="left"/>
              <w:rPr>
                <w:b/>
              </w:rPr>
            </w:pPr>
            <w:r>
              <w:rPr>
                <w:b/>
              </w:rPr>
              <w:t>3</w:t>
            </w:r>
            <w:r w:rsidR="00CB5755">
              <w:rPr>
                <w:b/>
              </w:rPr>
              <w:t>F</w:t>
            </w:r>
          </w:p>
        </w:tc>
        <w:tc>
          <w:tcPr>
            <w:tcW w:w="2950" w:type="dxa"/>
            <w:gridSpan w:val="3"/>
            <w:tcBorders>
              <w:bottom w:val="single" w:sz="4" w:space="0" w:color="000000"/>
            </w:tcBorders>
            <w:shd w:val="clear" w:color="auto" w:fill="C5E0B3"/>
          </w:tcPr>
          <w:p w14:paraId="7A4E690A" w14:textId="77777777" w:rsidR="00506D57" w:rsidRPr="00C25CBE" w:rsidRDefault="00506D57" w:rsidP="00506D57">
            <w:pPr>
              <w:pStyle w:val="Details"/>
              <w:jc w:val="left"/>
              <w:rPr>
                <w:b/>
              </w:rPr>
            </w:pPr>
            <w:r>
              <w:rPr>
                <w:b/>
              </w:rPr>
              <w:t xml:space="preserve">Provide a </w:t>
            </w:r>
            <w:r w:rsidR="00CB5755">
              <w:rPr>
                <w:b/>
              </w:rPr>
              <w:t xml:space="preserve">general </w:t>
            </w:r>
            <w:r>
              <w:rPr>
                <w:b/>
              </w:rPr>
              <w:t>timeline for the tasks the member will be expected to complete.</w:t>
            </w:r>
          </w:p>
        </w:tc>
        <w:tc>
          <w:tcPr>
            <w:tcW w:w="5552" w:type="dxa"/>
            <w:gridSpan w:val="2"/>
            <w:tcBorders>
              <w:top w:val="single" w:sz="4" w:space="0" w:color="auto"/>
              <w:bottom w:val="single" w:sz="4" w:space="0" w:color="000000"/>
            </w:tcBorders>
          </w:tcPr>
          <w:p w14:paraId="2D20A729" w14:textId="77777777" w:rsidR="00506D57" w:rsidRPr="00C25CBE" w:rsidRDefault="00506D57" w:rsidP="00506D57">
            <w:pPr>
              <w:pStyle w:val="Details"/>
              <w:ind w:right="3766"/>
            </w:pPr>
          </w:p>
        </w:tc>
      </w:tr>
      <w:tr w:rsidR="00506D57" w:rsidRPr="00C25CBE" w14:paraId="4EB97FF5"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625E893F" w14:textId="77777777" w:rsidR="00506D57" w:rsidRDefault="00506D57" w:rsidP="00506D57">
            <w:pPr>
              <w:pStyle w:val="Details"/>
              <w:jc w:val="left"/>
              <w:rPr>
                <w:b/>
              </w:rPr>
            </w:pPr>
            <w:r>
              <w:rPr>
                <w:b/>
              </w:rPr>
              <w:t>3</w:t>
            </w:r>
            <w:r w:rsidR="00CB5755">
              <w:rPr>
                <w:b/>
              </w:rPr>
              <w:t>G</w:t>
            </w:r>
          </w:p>
        </w:tc>
        <w:tc>
          <w:tcPr>
            <w:tcW w:w="2950" w:type="dxa"/>
            <w:gridSpan w:val="3"/>
            <w:tcBorders>
              <w:bottom w:val="single" w:sz="4" w:space="0" w:color="000000"/>
            </w:tcBorders>
            <w:shd w:val="clear" w:color="auto" w:fill="C5E0B3"/>
          </w:tcPr>
          <w:p w14:paraId="5FC42DD8" w14:textId="77777777" w:rsidR="00506D57" w:rsidRPr="00C25CBE" w:rsidRDefault="00506D57" w:rsidP="00506D57">
            <w:pPr>
              <w:pStyle w:val="Details"/>
              <w:jc w:val="left"/>
              <w:rPr>
                <w:b/>
              </w:rPr>
            </w:pPr>
            <w:r>
              <w:rPr>
                <w:b/>
              </w:rPr>
              <w:t>Provide a bulleted list of the duties this ES will be engaged in to achieve the objectives and goals of the position. This should be comprehensive and will be inserted into the position description.</w:t>
            </w:r>
          </w:p>
        </w:tc>
        <w:tc>
          <w:tcPr>
            <w:tcW w:w="5552" w:type="dxa"/>
            <w:gridSpan w:val="2"/>
            <w:tcBorders>
              <w:top w:val="single" w:sz="4" w:space="0" w:color="auto"/>
              <w:bottom w:val="single" w:sz="4" w:space="0" w:color="000000"/>
            </w:tcBorders>
          </w:tcPr>
          <w:p w14:paraId="041FB042" w14:textId="77777777" w:rsidR="00506D57" w:rsidRPr="00C25CBE" w:rsidRDefault="00506D57" w:rsidP="00CB5755">
            <w:pPr>
              <w:pStyle w:val="Details"/>
              <w:numPr>
                <w:ilvl w:val="0"/>
                <w:numId w:val="2"/>
              </w:numPr>
            </w:pPr>
          </w:p>
        </w:tc>
      </w:tr>
      <w:tr w:rsidR="00506D57" w:rsidRPr="00C25CBE" w14:paraId="7CF76F7F"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3D6ECBBF" w14:textId="77777777" w:rsidR="00506D57" w:rsidRDefault="00506D57" w:rsidP="00506D57">
            <w:pPr>
              <w:pStyle w:val="Details"/>
              <w:jc w:val="left"/>
              <w:rPr>
                <w:b/>
              </w:rPr>
            </w:pPr>
            <w:r>
              <w:rPr>
                <w:b/>
              </w:rPr>
              <w:t>3</w:t>
            </w:r>
            <w:r w:rsidR="00CB5755">
              <w:rPr>
                <w:b/>
              </w:rPr>
              <w:t>H</w:t>
            </w:r>
          </w:p>
        </w:tc>
        <w:tc>
          <w:tcPr>
            <w:tcW w:w="2950" w:type="dxa"/>
            <w:gridSpan w:val="3"/>
            <w:tcBorders>
              <w:bottom w:val="single" w:sz="4" w:space="0" w:color="000000"/>
            </w:tcBorders>
            <w:shd w:val="clear" w:color="auto" w:fill="C5E0B3"/>
          </w:tcPr>
          <w:p w14:paraId="5E8B2DE2" w14:textId="77777777" w:rsidR="00506D57" w:rsidRPr="00C25CBE" w:rsidRDefault="00506D57" w:rsidP="00506D57">
            <w:pPr>
              <w:pStyle w:val="Details"/>
              <w:jc w:val="left"/>
              <w:rPr>
                <w:b/>
              </w:rPr>
            </w:pPr>
            <w:r>
              <w:rPr>
                <w:b/>
              </w:rPr>
              <w:t>Provide a bulleted list of skills and abilities the ES MUST possess to complete the duties described above (Essential Functions)</w:t>
            </w:r>
          </w:p>
        </w:tc>
        <w:tc>
          <w:tcPr>
            <w:tcW w:w="5552" w:type="dxa"/>
            <w:gridSpan w:val="2"/>
            <w:tcBorders>
              <w:top w:val="single" w:sz="4" w:space="0" w:color="auto"/>
              <w:bottom w:val="single" w:sz="4" w:space="0" w:color="000000"/>
            </w:tcBorders>
          </w:tcPr>
          <w:p w14:paraId="1C6C2C97" w14:textId="77777777" w:rsidR="00506D57" w:rsidRPr="00C25CBE" w:rsidRDefault="00506D57" w:rsidP="00CB5755">
            <w:pPr>
              <w:pStyle w:val="Details"/>
              <w:numPr>
                <w:ilvl w:val="0"/>
                <w:numId w:val="2"/>
              </w:numPr>
            </w:pPr>
          </w:p>
        </w:tc>
      </w:tr>
      <w:tr w:rsidR="00506D57" w:rsidRPr="00C25CBE" w14:paraId="7699E45F" w14:textId="77777777" w:rsidTr="005F5445">
        <w:trPr>
          <w:trHeight w:val="1565"/>
        </w:trPr>
        <w:tc>
          <w:tcPr>
            <w:tcW w:w="1074" w:type="dxa"/>
            <w:tcBorders>
              <w:top w:val="single" w:sz="4" w:space="0" w:color="auto"/>
              <w:left w:val="single" w:sz="4" w:space="0" w:color="auto"/>
              <w:right w:val="single" w:sz="4" w:space="0" w:color="auto"/>
            </w:tcBorders>
            <w:shd w:val="clear" w:color="auto" w:fill="C5E0B3"/>
          </w:tcPr>
          <w:p w14:paraId="3B7D68C0" w14:textId="77777777" w:rsidR="00506D57" w:rsidRDefault="00506D57" w:rsidP="00506D57">
            <w:pPr>
              <w:pStyle w:val="Details"/>
              <w:jc w:val="left"/>
              <w:rPr>
                <w:b/>
              </w:rPr>
            </w:pPr>
            <w:r>
              <w:rPr>
                <w:b/>
              </w:rPr>
              <w:t>3</w:t>
            </w:r>
            <w:r w:rsidR="00CB5755">
              <w:rPr>
                <w:b/>
              </w:rPr>
              <w:t>I</w:t>
            </w:r>
          </w:p>
        </w:tc>
        <w:tc>
          <w:tcPr>
            <w:tcW w:w="2950" w:type="dxa"/>
            <w:gridSpan w:val="3"/>
            <w:shd w:val="clear" w:color="auto" w:fill="C5E0B3"/>
          </w:tcPr>
          <w:p w14:paraId="55287347" w14:textId="77777777" w:rsidR="00506D57" w:rsidRPr="00C25CBE" w:rsidRDefault="00506D57" w:rsidP="00506D57">
            <w:pPr>
              <w:pStyle w:val="Details"/>
              <w:jc w:val="left"/>
              <w:rPr>
                <w:b/>
              </w:rPr>
            </w:pPr>
            <w:r>
              <w:rPr>
                <w:b/>
              </w:rPr>
              <w:t>What are the skills or abilities that you would like your ES to have, but are not necessary to fulfill the duties of the position OR could be accommodated? (Marginal Functions)</w:t>
            </w:r>
          </w:p>
        </w:tc>
        <w:tc>
          <w:tcPr>
            <w:tcW w:w="5552" w:type="dxa"/>
            <w:gridSpan w:val="2"/>
            <w:tcBorders>
              <w:top w:val="single" w:sz="4" w:space="0" w:color="auto"/>
            </w:tcBorders>
          </w:tcPr>
          <w:p w14:paraId="0BDB495B" w14:textId="77777777" w:rsidR="00506D57" w:rsidRPr="00C25CBE" w:rsidRDefault="00506D57" w:rsidP="00CB5755">
            <w:pPr>
              <w:pStyle w:val="Details"/>
              <w:numPr>
                <w:ilvl w:val="0"/>
                <w:numId w:val="2"/>
              </w:numPr>
            </w:pPr>
          </w:p>
        </w:tc>
      </w:tr>
      <w:tr w:rsidR="00506D57" w:rsidRPr="00C25CBE" w14:paraId="7707EE15"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08DB192F" w14:textId="77777777" w:rsidR="00506D57" w:rsidRDefault="00506D57" w:rsidP="00506D57">
            <w:pPr>
              <w:pStyle w:val="Details"/>
              <w:jc w:val="left"/>
              <w:rPr>
                <w:b/>
              </w:rPr>
            </w:pPr>
            <w:r>
              <w:rPr>
                <w:b/>
              </w:rPr>
              <w:t>3</w:t>
            </w:r>
            <w:r w:rsidR="00CB5755">
              <w:rPr>
                <w:b/>
              </w:rPr>
              <w:t>J</w:t>
            </w:r>
          </w:p>
        </w:tc>
        <w:tc>
          <w:tcPr>
            <w:tcW w:w="2950" w:type="dxa"/>
            <w:gridSpan w:val="3"/>
            <w:tcBorders>
              <w:bottom w:val="single" w:sz="4" w:space="0" w:color="000000"/>
            </w:tcBorders>
            <w:shd w:val="clear" w:color="auto" w:fill="C5E0B3"/>
          </w:tcPr>
          <w:p w14:paraId="5861DF8A" w14:textId="77777777" w:rsidR="00506D57" w:rsidRPr="00C25CBE" w:rsidRDefault="00506D57" w:rsidP="00506D57">
            <w:pPr>
              <w:pStyle w:val="Details"/>
              <w:jc w:val="left"/>
              <w:rPr>
                <w:b/>
              </w:rPr>
            </w:pPr>
            <w:r>
              <w:rPr>
                <w:b/>
              </w:rPr>
              <w:t>What kind of conditions will the ES be serving in? What can they expect from the landscape or service environment?</w:t>
            </w:r>
          </w:p>
        </w:tc>
        <w:tc>
          <w:tcPr>
            <w:tcW w:w="5552" w:type="dxa"/>
            <w:gridSpan w:val="2"/>
            <w:tcBorders>
              <w:top w:val="single" w:sz="4" w:space="0" w:color="auto"/>
              <w:bottom w:val="single" w:sz="4" w:space="0" w:color="000000"/>
            </w:tcBorders>
          </w:tcPr>
          <w:p w14:paraId="3DC98534" w14:textId="77777777" w:rsidR="00506D57" w:rsidRPr="00C25CBE" w:rsidRDefault="00506D57" w:rsidP="00506D57">
            <w:pPr>
              <w:pStyle w:val="Details"/>
            </w:pPr>
          </w:p>
        </w:tc>
      </w:tr>
      <w:tr w:rsidR="00506D57" w:rsidRPr="00C25CBE" w14:paraId="0F8B1EAC" w14:textId="77777777" w:rsidTr="00075161">
        <w:trPr>
          <w:cantSplit/>
          <w:trHeight w:val="70"/>
        </w:trPr>
        <w:tc>
          <w:tcPr>
            <w:tcW w:w="1098" w:type="dxa"/>
            <w:gridSpan w:val="2"/>
            <w:vMerge w:val="restart"/>
            <w:shd w:val="clear" w:color="auto" w:fill="C5E0B3"/>
          </w:tcPr>
          <w:p w14:paraId="0645A5CD" w14:textId="77777777" w:rsidR="00506D57" w:rsidRDefault="00506D57" w:rsidP="00506D57">
            <w:pPr>
              <w:jc w:val="left"/>
              <w:rPr>
                <w:b/>
              </w:rPr>
            </w:pPr>
            <w:r>
              <w:rPr>
                <w:b/>
              </w:rPr>
              <w:t>3K</w:t>
            </w:r>
          </w:p>
        </w:tc>
        <w:tc>
          <w:tcPr>
            <w:tcW w:w="2793" w:type="dxa"/>
            <w:vMerge w:val="restart"/>
            <w:shd w:val="clear" w:color="auto" w:fill="C5E0B3"/>
          </w:tcPr>
          <w:p w14:paraId="38F65ADA" w14:textId="77777777" w:rsidR="00506D57" w:rsidRPr="00045F62" w:rsidRDefault="00506D57" w:rsidP="00506D57">
            <w:pPr>
              <w:jc w:val="left"/>
              <w:rPr>
                <w:b/>
              </w:rPr>
            </w:pPr>
            <w:r>
              <w:rPr>
                <w:b/>
              </w:rPr>
              <w:t>Prioritize three qualifications</w:t>
            </w:r>
            <w:r w:rsidR="008946DB">
              <w:rPr>
                <w:b/>
              </w:rPr>
              <w:t>,</w:t>
            </w:r>
            <w:r>
              <w:rPr>
                <w:b/>
              </w:rPr>
              <w:t xml:space="preserve"> </w:t>
            </w:r>
            <w:r w:rsidRPr="00C25CBE">
              <w:rPr>
                <w:b/>
              </w:rPr>
              <w:br/>
            </w:r>
            <w:r>
              <w:rPr>
                <w:b/>
              </w:rPr>
              <w:t>experiences, and/or certifications</w:t>
            </w:r>
            <w:r w:rsidRPr="00C25CBE">
              <w:rPr>
                <w:b/>
              </w:rPr>
              <w:t xml:space="preserve"> </w:t>
            </w:r>
            <w:r>
              <w:rPr>
                <w:b/>
              </w:rPr>
              <w:t>your ideal applicant will possess</w:t>
            </w:r>
            <w:r w:rsidRPr="00C25CBE">
              <w:rPr>
                <w:b/>
              </w:rPr>
              <w:t>.</w:t>
            </w:r>
            <w:r>
              <w:rPr>
                <w:b/>
              </w:rPr>
              <w:t xml:space="preserve">  Indicate if each is preferred or required. </w:t>
            </w:r>
            <w:r w:rsidRPr="00C25CBE">
              <w:rPr>
                <w:b/>
              </w:rPr>
              <w:t xml:space="preserve"> </w:t>
            </w:r>
          </w:p>
        </w:tc>
        <w:tc>
          <w:tcPr>
            <w:tcW w:w="512" w:type="dxa"/>
            <w:gridSpan w:val="2"/>
            <w:tcBorders>
              <w:bottom w:val="single" w:sz="4" w:space="0" w:color="000000"/>
            </w:tcBorders>
            <w:shd w:val="clear" w:color="auto" w:fill="C5E0B3"/>
          </w:tcPr>
          <w:p w14:paraId="5E082B92" w14:textId="77777777" w:rsidR="00506D57" w:rsidRPr="00C25CBE" w:rsidRDefault="00506D57" w:rsidP="00506D57">
            <w:pPr>
              <w:rPr>
                <w:b/>
                <w:color w:val="000000"/>
              </w:rPr>
            </w:pPr>
            <w:r w:rsidRPr="00C25CBE">
              <w:rPr>
                <w:b/>
                <w:color w:val="000000"/>
              </w:rPr>
              <w:t>1.</w:t>
            </w:r>
          </w:p>
        </w:tc>
        <w:tc>
          <w:tcPr>
            <w:tcW w:w="5173" w:type="dxa"/>
            <w:tcBorders>
              <w:bottom w:val="single" w:sz="4" w:space="0" w:color="000000"/>
            </w:tcBorders>
          </w:tcPr>
          <w:p w14:paraId="7A7C59BA" w14:textId="77777777" w:rsidR="00506D57" w:rsidRPr="00C25CBE" w:rsidRDefault="00506D57" w:rsidP="00506D57">
            <w:pPr>
              <w:rPr>
                <w:color w:val="000000"/>
              </w:rPr>
            </w:pPr>
          </w:p>
        </w:tc>
      </w:tr>
      <w:tr w:rsidR="00506D57" w:rsidRPr="00C25CBE" w14:paraId="32BCFEC8" w14:textId="77777777" w:rsidTr="00075161">
        <w:trPr>
          <w:cantSplit/>
          <w:trHeight w:val="341"/>
        </w:trPr>
        <w:tc>
          <w:tcPr>
            <w:tcW w:w="1098" w:type="dxa"/>
            <w:gridSpan w:val="2"/>
            <w:vMerge/>
            <w:shd w:val="clear" w:color="auto" w:fill="C5E0B3"/>
          </w:tcPr>
          <w:p w14:paraId="672467C0" w14:textId="77777777" w:rsidR="00506D57" w:rsidRPr="00C25CBE" w:rsidRDefault="00506D57" w:rsidP="00506D57">
            <w:pPr>
              <w:rPr>
                <w:b/>
                <w:highlight w:val="yellow"/>
              </w:rPr>
            </w:pPr>
          </w:p>
        </w:tc>
        <w:tc>
          <w:tcPr>
            <w:tcW w:w="2793" w:type="dxa"/>
            <w:vMerge/>
            <w:shd w:val="clear" w:color="auto" w:fill="C5E0B3"/>
          </w:tcPr>
          <w:p w14:paraId="7AAD2496" w14:textId="77777777" w:rsidR="00506D57" w:rsidRPr="00C25CBE" w:rsidRDefault="00506D57" w:rsidP="00506D57">
            <w:pPr>
              <w:rPr>
                <w:b/>
                <w:highlight w:val="yellow"/>
              </w:rPr>
            </w:pPr>
          </w:p>
        </w:tc>
        <w:tc>
          <w:tcPr>
            <w:tcW w:w="512" w:type="dxa"/>
            <w:gridSpan w:val="2"/>
            <w:tcBorders>
              <w:bottom w:val="single" w:sz="4" w:space="0" w:color="000000"/>
            </w:tcBorders>
            <w:shd w:val="clear" w:color="auto" w:fill="C5E0B3"/>
          </w:tcPr>
          <w:p w14:paraId="5F6187A6" w14:textId="77777777" w:rsidR="00506D57" w:rsidRPr="00C25CBE" w:rsidRDefault="00506D57" w:rsidP="00506D57">
            <w:pPr>
              <w:rPr>
                <w:b/>
                <w:color w:val="000000"/>
              </w:rPr>
            </w:pPr>
            <w:r w:rsidRPr="00C25CBE">
              <w:rPr>
                <w:b/>
                <w:color w:val="000000"/>
              </w:rPr>
              <w:t>2.</w:t>
            </w:r>
          </w:p>
        </w:tc>
        <w:tc>
          <w:tcPr>
            <w:tcW w:w="5173" w:type="dxa"/>
            <w:tcBorders>
              <w:bottom w:val="single" w:sz="4" w:space="0" w:color="000000"/>
            </w:tcBorders>
          </w:tcPr>
          <w:p w14:paraId="3B9DE091" w14:textId="77777777" w:rsidR="00506D57" w:rsidRPr="00C25CBE" w:rsidRDefault="00506D57" w:rsidP="00506D57">
            <w:pPr>
              <w:rPr>
                <w:color w:val="000000"/>
              </w:rPr>
            </w:pPr>
          </w:p>
        </w:tc>
      </w:tr>
      <w:tr w:rsidR="00506D57" w:rsidRPr="00C25CBE" w14:paraId="0E4D1165" w14:textId="77777777" w:rsidTr="00075161">
        <w:trPr>
          <w:cantSplit/>
          <w:trHeight w:val="341"/>
        </w:trPr>
        <w:tc>
          <w:tcPr>
            <w:tcW w:w="1098" w:type="dxa"/>
            <w:gridSpan w:val="2"/>
            <w:vMerge/>
            <w:shd w:val="clear" w:color="auto" w:fill="C5E0B3"/>
          </w:tcPr>
          <w:p w14:paraId="17870BE9" w14:textId="77777777" w:rsidR="00506D57" w:rsidRPr="00C25CBE" w:rsidRDefault="00506D57" w:rsidP="00506D57">
            <w:pPr>
              <w:rPr>
                <w:b/>
                <w:highlight w:val="yellow"/>
              </w:rPr>
            </w:pPr>
          </w:p>
        </w:tc>
        <w:tc>
          <w:tcPr>
            <w:tcW w:w="2793" w:type="dxa"/>
            <w:vMerge/>
            <w:shd w:val="clear" w:color="auto" w:fill="C5E0B3"/>
          </w:tcPr>
          <w:p w14:paraId="32E0A789" w14:textId="77777777" w:rsidR="00506D57" w:rsidRPr="00C25CBE" w:rsidRDefault="00506D57" w:rsidP="00506D57">
            <w:pPr>
              <w:rPr>
                <w:b/>
                <w:highlight w:val="yellow"/>
              </w:rPr>
            </w:pPr>
          </w:p>
        </w:tc>
        <w:tc>
          <w:tcPr>
            <w:tcW w:w="512" w:type="dxa"/>
            <w:gridSpan w:val="2"/>
            <w:tcBorders>
              <w:bottom w:val="single" w:sz="4" w:space="0" w:color="000000"/>
            </w:tcBorders>
            <w:shd w:val="clear" w:color="auto" w:fill="C5E0B3"/>
          </w:tcPr>
          <w:p w14:paraId="6F880DF4" w14:textId="77777777" w:rsidR="00506D57" w:rsidRPr="00C25CBE" w:rsidRDefault="00506D57" w:rsidP="00506D57">
            <w:pPr>
              <w:rPr>
                <w:b/>
                <w:color w:val="000000"/>
              </w:rPr>
            </w:pPr>
            <w:r w:rsidRPr="00C25CBE">
              <w:rPr>
                <w:b/>
                <w:color w:val="000000"/>
              </w:rPr>
              <w:t>3.</w:t>
            </w:r>
          </w:p>
        </w:tc>
        <w:tc>
          <w:tcPr>
            <w:tcW w:w="5173" w:type="dxa"/>
            <w:tcBorders>
              <w:bottom w:val="single" w:sz="4" w:space="0" w:color="000000"/>
            </w:tcBorders>
          </w:tcPr>
          <w:p w14:paraId="518C4C04" w14:textId="77777777" w:rsidR="00506D57" w:rsidRPr="00C25CBE" w:rsidRDefault="00506D57" w:rsidP="00506D57">
            <w:pPr>
              <w:rPr>
                <w:color w:val="000000"/>
              </w:rPr>
            </w:pPr>
          </w:p>
        </w:tc>
      </w:tr>
      <w:tr w:rsidR="00506D57" w:rsidRPr="00C25CBE" w14:paraId="1EDC8643" w14:textId="77777777" w:rsidTr="00075161">
        <w:trPr>
          <w:cantSplit/>
          <w:trHeight w:val="962"/>
        </w:trPr>
        <w:tc>
          <w:tcPr>
            <w:tcW w:w="1098" w:type="dxa"/>
            <w:gridSpan w:val="2"/>
            <w:vMerge/>
            <w:shd w:val="clear" w:color="auto" w:fill="C5E0B3"/>
          </w:tcPr>
          <w:p w14:paraId="3DA0FE4C" w14:textId="77777777" w:rsidR="00506D57" w:rsidRPr="00C25CBE" w:rsidRDefault="00506D57" w:rsidP="00506D57">
            <w:pPr>
              <w:rPr>
                <w:b/>
                <w:highlight w:val="yellow"/>
              </w:rPr>
            </w:pPr>
          </w:p>
        </w:tc>
        <w:tc>
          <w:tcPr>
            <w:tcW w:w="2793" w:type="dxa"/>
            <w:vMerge/>
            <w:shd w:val="clear" w:color="auto" w:fill="C5E0B3"/>
          </w:tcPr>
          <w:p w14:paraId="644882B2" w14:textId="77777777" w:rsidR="00506D57" w:rsidRPr="00C25CBE" w:rsidRDefault="00506D57" w:rsidP="00506D57">
            <w:pPr>
              <w:rPr>
                <w:b/>
                <w:highlight w:val="yellow"/>
              </w:rPr>
            </w:pPr>
          </w:p>
        </w:tc>
        <w:tc>
          <w:tcPr>
            <w:tcW w:w="5685" w:type="dxa"/>
            <w:gridSpan w:val="3"/>
            <w:shd w:val="clear" w:color="auto" w:fill="FFFFFF"/>
          </w:tcPr>
          <w:p w14:paraId="4CCAE5BE" w14:textId="77777777" w:rsidR="00506D57" w:rsidRPr="00C25CBE" w:rsidRDefault="00506D57" w:rsidP="00506D57">
            <w:pPr>
              <w:rPr>
                <w:b/>
                <w:highlight w:val="yellow"/>
              </w:rPr>
            </w:pPr>
            <w:r w:rsidRPr="00C25CBE">
              <w:rPr>
                <w:b/>
              </w:rPr>
              <w:t xml:space="preserve">Provide </w:t>
            </w:r>
            <w:r>
              <w:rPr>
                <w:b/>
              </w:rPr>
              <w:t>additional qualifications</w:t>
            </w:r>
            <w:r w:rsidRPr="00C25CBE">
              <w:rPr>
                <w:b/>
              </w:rPr>
              <w:t xml:space="preserve"> </w:t>
            </w:r>
            <w:r>
              <w:rPr>
                <w:b/>
              </w:rPr>
              <w:t>here</w:t>
            </w:r>
            <w:r w:rsidRPr="00C25CBE">
              <w:rPr>
                <w:b/>
              </w:rPr>
              <w:t xml:space="preserve">: </w:t>
            </w:r>
          </w:p>
        </w:tc>
      </w:tr>
    </w:tbl>
    <w:p w14:paraId="0D1782D2" w14:textId="77777777" w:rsidR="00684B6B" w:rsidRDefault="00684B6B" w:rsidP="00684B6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1097"/>
        <w:gridCol w:w="2757"/>
        <w:gridCol w:w="5496"/>
      </w:tblGrid>
      <w:tr w:rsidR="00684B6B" w:rsidRPr="00C25CBE" w14:paraId="01A4CCF0" w14:textId="77777777" w:rsidTr="00075161">
        <w:trPr>
          <w:cantSplit/>
          <w:trHeight w:val="593"/>
        </w:trPr>
        <w:tc>
          <w:tcPr>
            <w:tcW w:w="1098" w:type="dxa"/>
            <w:tcBorders>
              <w:bottom w:val="single" w:sz="4" w:space="0" w:color="000000"/>
            </w:tcBorders>
            <w:shd w:val="clear" w:color="auto" w:fill="C5E0B3"/>
          </w:tcPr>
          <w:p w14:paraId="5A027AE5" w14:textId="77777777" w:rsidR="00684B6B" w:rsidRDefault="00684B6B" w:rsidP="00075161">
            <w:pPr>
              <w:rPr>
                <w:b/>
                <w:color w:val="000000"/>
                <w:sz w:val="28"/>
                <w:szCs w:val="28"/>
              </w:rPr>
            </w:pPr>
            <w:r>
              <w:rPr>
                <w:b/>
                <w:color w:val="000000"/>
                <w:sz w:val="28"/>
                <w:szCs w:val="28"/>
              </w:rPr>
              <w:t>Section</w:t>
            </w:r>
          </w:p>
        </w:tc>
        <w:tc>
          <w:tcPr>
            <w:tcW w:w="8478" w:type="dxa"/>
            <w:gridSpan w:val="2"/>
            <w:tcBorders>
              <w:bottom w:val="single" w:sz="4" w:space="0" w:color="000000"/>
            </w:tcBorders>
            <w:shd w:val="clear" w:color="auto" w:fill="C5E0B3"/>
          </w:tcPr>
          <w:p w14:paraId="2C317D68" w14:textId="77777777" w:rsidR="00684B6B" w:rsidRPr="00C25CBE" w:rsidRDefault="00684B6B" w:rsidP="00075161">
            <w:pPr>
              <w:rPr>
                <w:b/>
                <w:color w:val="000000"/>
                <w:sz w:val="28"/>
                <w:szCs w:val="28"/>
              </w:rPr>
            </w:pPr>
            <w:r>
              <w:rPr>
                <w:b/>
                <w:color w:val="000000"/>
                <w:sz w:val="28"/>
                <w:szCs w:val="28"/>
              </w:rPr>
              <w:t>AmeriCorps Member E</w:t>
            </w:r>
            <w:r w:rsidRPr="00C25CBE">
              <w:rPr>
                <w:b/>
                <w:color w:val="000000"/>
                <w:sz w:val="28"/>
                <w:szCs w:val="28"/>
              </w:rPr>
              <w:t>xperience</w:t>
            </w:r>
          </w:p>
        </w:tc>
      </w:tr>
      <w:tr w:rsidR="00684B6B" w:rsidRPr="00C25CBE" w14:paraId="2B28D26A" w14:textId="77777777" w:rsidTr="00075161">
        <w:trPr>
          <w:cantSplit/>
          <w:trHeight w:val="2285"/>
        </w:trPr>
        <w:tc>
          <w:tcPr>
            <w:tcW w:w="1098" w:type="dxa"/>
            <w:tcBorders>
              <w:bottom w:val="single" w:sz="4" w:space="0" w:color="000000"/>
            </w:tcBorders>
            <w:shd w:val="clear" w:color="auto" w:fill="C5E0B3"/>
          </w:tcPr>
          <w:p w14:paraId="0E058D15" w14:textId="7DA9128F" w:rsidR="00684B6B" w:rsidRPr="00C25CBE" w:rsidRDefault="00684B6B" w:rsidP="00075161">
            <w:pPr>
              <w:jc w:val="left"/>
              <w:rPr>
                <w:b/>
              </w:rPr>
            </w:pPr>
            <w:r>
              <w:rPr>
                <w:b/>
              </w:rPr>
              <w:lastRenderedPageBreak/>
              <w:t>4</w:t>
            </w:r>
            <w:r w:rsidR="00B761E3">
              <w:rPr>
                <w:b/>
              </w:rPr>
              <w:t>A</w:t>
            </w:r>
          </w:p>
        </w:tc>
        <w:tc>
          <w:tcPr>
            <w:tcW w:w="2790" w:type="dxa"/>
            <w:tcBorders>
              <w:bottom w:val="single" w:sz="4" w:space="0" w:color="000000"/>
            </w:tcBorders>
            <w:shd w:val="clear" w:color="auto" w:fill="C5E0B3"/>
          </w:tcPr>
          <w:p w14:paraId="060229DC" w14:textId="77777777" w:rsidR="00684B6B" w:rsidRPr="00045F62" w:rsidRDefault="00684B6B" w:rsidP="00075161">
            <w:pPr>
              <w:spacing w:after="0"/>
              <w:jc w:val="left"/>
            </w:pPr>
            <w:r w:rsidRPr="00C25CBE">
              <w:rPr>
                <w:b/>
              </w:rPr>
              <w:t xml:space="preserve">Explain how </w:t>
            </w:r>
            <w:r>
              <w:rPr>
                <w:b/>
              </w:rPr>
              <w:t>an AmeriCorps</w:t>
            </w:r>
            <w:r w:rsidRPr="00C25CBE">
              <w:rPr>
                <w:b/>
              </w:rPr>
              <w:t xml:space="preserve"> member will develop professionally from this placement. </w:t>
            </w:r>
            <w:r w:rsidRPr="00E50E6A">
              <w:rPr>
                <w:b/>
              </w:rPr>
              <w:t xml:space="preserve">Please </w:t>
            </w:r>
            <w:r w:rsidR="008946DB">
              <w:rPr>
                <w:b/>
              </w:rPr>
              <w:t xml:space="preserve">describe the </w:t>
            </w:r>
            <w:r w:rsidRPr="00E50E6A">
              <w:rPr>
                <w:b/>
              </w:rPr>
              <w:t xml:space="preserve">mentorship you will provide. </w:t>
            </w:r>
            <w:r w:rsidR="008946DB">
              <w:rPr>
                <w:b/>
              </w:rPr>
              <w:t xml:space="preserve">What training/experience </w:t>
            </w:r>
            <w:r w:rsidR="008946DB" w:rsidRPr="008946DB">
              <w:rPr>
                <w:b/>
              </w:rPr>
              <w:t>will they acquire?</w:t>
            </w:r>
          </w:p>
        </w:tc>
        <w:tc>
          <w:tcPr>
            <w:tcW w:w="5688" w:type="dxa"/>
            <w:tcBorders>
              <w:bottom w:val="single" w:sz="4" w:space="0" w:color="000000"/>
            </w:tcBorders>
          </w:tcPr>
          <w:p w14:paraId="1C0C9E7D" w14:textId="77777777" w:rsidR="00684B6B" w:rsidRPr="00C25CBE" w:rsidRDefault="00684B6B" w:rsidP="00075161">
            <w:pPr>
              <w:rPr>
                <w:color w:val="000000"/>
              </w:rPr>
            </w:pPr>
          </w:p>
        </w:tc>
      </w:tr>
      <w:tr w:rsidR="00684B6B" w:rsidRPr="00C25CBE" w14:paraId="4575ADEC" w14:textId="77777777" w:rsidTr="00075161">
        <w:trPr>
          <w:cantSplit/>
          <w:trHeight w:val="1718"/>
        </w:trPr>
        <w:tc>
          <w:tcPr>
            <w:tcW w:w="1098" w:type="dxa"/>
            <w:tcBorders>
              <w:bottom w:val="single" w:sz="4" w:space="0" w:color="000000"/>
            </w:tcBorders>
            <w:shd w:val="clear" w:color="auto" w:fill="C5E0B3"/>
          </w:tcPr>
          <w:p w14:paraId="581CFE67" w14:textId="7C0EAC0E" w:rsidR="00684B6B" w:rsidRPr="00C25CBE" w:rsidRDefault="00684B6B" w:rsidP="00075161">
            <w:pPr>
              <w:autoSpaceDE w:val="0"/>
              <w:autoSpaceDN w:val="0"/>
              <w:adjustRightInd w:val="0"/>
              <w:spacing w:after="0"/>
              <w:jc w:val="left"/>
              <w:rPr>
                <w:rFonts w:cs="Helvetica"/>
                <w:b/>
              </w:rPr>
            </w:pPr>
            <w:r>
              <w:rPr>
                <w:rFonts w:cs="Helvetica"/>
                <w:b/>
              </w:rPr>
              <w:t>4</w:t>
            </w:r>
            <w:r w:rsidR="00B761E3">
              <w:rPr>
                <w:rFonts w:cs="Helvetica"/>
                <w:b/>
              </w:rPr>
              <w:t>B</w:t>
            </w:r>
          </w:p>
        </w:tc>
        <w:tc>
          <w:tcPr>
            <w:tcW w:w="2790" w:type="dxa"/>
            <w:tcBorders>
              <w:bottom w:val="single" w:sz="4" w:space="0" w:color="000000"/>
            </w:tcBorders>
            <w:shd w:val="clear" w:color="auto" w:fill="C5E0B3"/>
          </w:tcPr>
          <w:p w14:paraId="6B58A3B6" w14:textId="77777777" w:rsidR="00684B6B" w:rsidRPr="00045F62" w:rsidRDefault="00684B6B" w:rsidP="00075161">
            <w:pPr>
              <w:autoSpaceDE w:val="0"/>
              <w:autoSpaceDN w:val="0"/>
              <w:adjustRightInd w:val="0"/>
              <w:spacing w:after="0"/>
              <w:jc w:val="left"/>
              <w:rPr>
                <w:rFonts w:cs="Helvetica"/>
                <w:b/>
              </w:rPr>
            </w:pPr>
            <w:r w:rsidRPr="00C25CBE">
              <w:rPr>
                <w:rFonts w:cs="Helvetica"/>
                <w:b/>
              </w:rPr>
              <w:t>Identify the staff member(s) in your organization who will be responsible for day-to-day supervision and mentorship, including an estimate of s</w:t>
            </w:r>
            <w:r>
              <w:rPr>
                <w:rFonts w:cs="Helvetica"/>
                <w:b/>
              </w:rPr>
              <w:t>taff time that will be devoted.</w:t>
            </w:r>
          </w:p>
        </w:tc>
        <w:tc>
          <w:tcPr>
            <w:tcW w:w="5688" w:type="dxa"/>
            <w:tcBorders>
              <w:bottom w:val="single" w:sz="4" w:space="0" w:color="000000"/>
            </w:tcBorders>
          </w:tcPr>
          <w:p w14:paraId="428D6558" w14:textId="77777777" w:rsidR="00684B6B" w:rsidRPr="00C25CBE" w:rsidRDefault="00684B6B" w:rsidP="00075161">
            <w:pPr>
              <w:pStyle w:val="Secondarylabels"/>
              <w:tabs>
                <w:tab w:val="left" w:pos="4619"/>
              </w:tabs>
              <w:rPr>
                <w:b w:val="0"/>
              </w:rPr>
            </w:pPr>
          </w:p>
        </w:tc>
      </w:tr>
      <w:tr w:rsidR="00684B6B" w:rsidRPr="00C25CBE" w14:paraId="68EA6739" w14:textId="77777777" w:rsidTr="00075161">
        <w:trPr>
          <w:cantSplit/>
          <w:trHeight w:val="908"/>
        </w:trPr>
        <w:tc>
          <w:tcPr>
            <w:tcW w:w="1098" w:type="dxa"/>
            <w:shd w:val="clear" w:color="auto" w:fill="C5E0B3"/>
          </w:tcPr>
          <w:p w14:paraId="4E9DFF1D" w14:textId="19A1EAED" w:rsidR="00684B6B" w:rsidRPr="00C25CBE" w:rsidRDefault="00684B6B" w:rsidP="00075161">
            <w:pPr>
              <w:autoSpaceDE w:val="0"/>
              <w:autoSpaceDN w:val="0"/>
              <w:adjustRightInd w:val="0"/>
              <w:jc w:val="left"/>
              <w:rPr>
                <w:rFonts w:cs="Helvetica"/>
                <w:b/>
              </w:rPr>
            </w:pPr>
            <w:r>
              <w:rPr>
                <w:rFonts w:cs="Helvetica"/>
                <w:b/>
              </w:rPr>
              <w:t>4</w:t>
            </w:r>
            <w:r w:rsidR="00950C25">
              <w:rPr>
                <w:rFonts w:cs="Helvetica"/>
                <w:b/>
              </w:rPr>
              <w:t>C</w:t>
            </w:r>
          </w:p>
        </w:tc>
        <w:tc>
          <w:tcPr>
            <w:tcW w:w="2790" w:type="dxa"/>
            <w:shd w:val="clear" w:color="auto" w:fill="C5E0B3"/>
          </w:tcPr>
          <w:p w14:paraId="1E50E736" w14:textId="77777777" w:rsidR="00684B6B" w:rsidRPr="00C25CBE" w:rsidRDefault="00684B6B" w:rsidP="00075161">
            <w:pPr>
              <w:autoSpaceDE w:val="0"/>
              <w:autoSpaceDN w:val="0"/>
              <w:adjustRightInd w:val="0"/>
              <w:spacing w:after="0"/>
              <w:jc w:val="left"/>
              <w:rPr>
                <w:rFonts w:cs="Helvetica"/>
                <w:b/>
              </w:rPr>
            </w:pPr>
            <w:r w:rsidRPr="00C25CBE">
              <w:rPr>
                <w:rFonts w:cs="Helvetica"/>
                <w:b/>
              </w:rPr>
              <w:t>Explain the identified staff member</w:t>
            </w:r>
            <w:r w:rsidR="008946DB">
              <w:rPr>
                <w:rFonts w:cs="Helvetica"/>
                <w:b/>
              </w:rPr>
              <w:t xml:space="preserve">s’ </w:t>
            </w:r>
            <w:r w:rsidR="008946DB" w:rsidRPr="00C25CBE">
              <w:rPr>
                <w:rFonts w:cs="Helvetica"/>
                <w:b/>
              </w:rPr>
              <w:t>supervisory</w:t>
            </w:r>
            <w:r>
              <w:rPr>
                <w:rFonts w:cs="Helvetica"/>
                <w:b/>
              </w:rPr>
              <w:t xml:space="preserve"> and mentorship experience.</w:t>
            </w:r>
          </w:p>
        </w:tc>
        <w:tc>
          <w:tcPr>
            <w:tcW w:w="5688" w:type="dxa"/>
            <w:shd w:val="clear" w:color="auto" w:fill="FFFFFF"/>
          </w:tcPr>
          <w:p w14:paraId="20C2B6C5" w14:textId="77777777" w:rsidR="00684B6B" w:rsidRPr="00C25CBE" w:rsidRDefault="00684B6B" w:rsidP="00075161">
            <w:pPr>
              <w:pStyle w:val="Secondarylabels"/>
              <w:tabs>
                <w:tab w:val="left" w:pos="4619"/>
              </w:tabs>
              <w:rPr>
                <w:b w:val="0"/>
              </w:rPr>
            </w:pPr>
            <w:r w:rsidRPr="00C25CBE">
              <w:rPr>
                <w:b w:val="0"/>
              </w:rPr>
              <w:t xml:space="preserve"> </w:t>
            </w:r>
          </w:p>
        </w:tc>
      </w:tr>
    </w:tbl>
    <w:p w14:paraId="0386F6BD" w14:textId="77777777" w:rsidR="00684B6B" w:rsidRPr="00DD3C65" w:rsidRDefault="00684B6B" w:rsidP="00684B6B">
      <w:pPr>
        <w:spacing w:after="0"/>
        <w:rPr>
          <w:vanish/>
        </w:rPr>
      </w:pPr>
    </w:p>
    <w:tbl>
      <w:tblPr>
        <w:tblpPr w:leftFromText="180" w:rightFromText="180" w:vertAnchor="text" w:horzAnchor="margin" w:tblpX="-95" w:tblpY="76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1179"/>
        <w:gridCol w:w="3595"/>
        <w:gridCol w:w="4576"/>
      </w:tblGrid>
      <w:tr w:rsidR="00684B6B" w:rsidRPr="00C25CBE" w14:paraId="17408362" w14:textId="77777777" w:rsidTr="002D7E1A">
        <w:trPr>
          <w:cantSplit/>
          <w:trHeight w:val="533"/>
        </w:trPr>
        <w:tc>
          <w:tcPr>
            <w:tcW w:w="1193" w:type="dxa"/>
            <w:tcBorders>
              <w:top w:val="single" w:sz="4" w:space="0" w:color="auto"/>
              <w:left w:val="single" w:sz="4" w:space="0" w:color="auto"/>
              <w:bottom w:val="single" w:sz="4" w:space="0" w:color="auto"/>
              <w:right w:val="single" w:sz="4" w:space="0" w:color="auto"/>
            </w:tcBorders>
            <w:shd w:val="clear" w:color="auto" w:fill="C5E0B3"/>
          </w:tcPr>
          <w:p w14:paraId="6BB45BE4" w14:textId="77777777" w:rsidR="00684B6B" w:rsidRDefault="00684B6B" w:rsidP="002D7E1A">
            <w:pPr>
              <w:rPr>
                <w:b/>
                <w:color w:val="000000"/>
                <w:sz w:val="28"/>
                <w:szCs w:val="28"/>
              </w:rPr>
            </w:pPr>
            <w:r>
              <w:rPr>
                <w:b/>
                <w:color w:val="000000"/>
                <w:sz w:val="28"/>
                <w:szCs w:val="28"/>
              </w:rPr>
              <w:t>Section</w:t>
            </w:r>
          </w:p>
        </w:tc>
        <w:tc>
          <w:tcPr>
            <w:tcW w:w="8797" w:type="dxa"/>
            <w:gridSpan w:val="2"/>
            <w:tcBorders>
              <w:top w:val="single" w:sz="4" w:space="0" w:color="auto"/>
              <w:left w:val="single" w:sz="4" w:space="0" w:color="auto"/>
              <w:bottom w:val="single" w:sz="4" w:space="0" w:color="auto"/>
              <w:right w:val="single" w:sz="4" w:space="0" w:color="auto"/>
            </w:tcBorders>
            <w:shd w:val="clear" w:color="auto" w:fill="C5E0B3"/>
          </w:tcPr>
          <w:p w14:paraId="0136329E" w14:textId="77777777" w:rsidR="00684B6B" w:rsidRDefault="00684B6B" w:rsidP="002D7E1A">
            <w:pPr>
              <w:rPr>
                <w:b/>
                <w:color w:val="000000"/>
              </w:rPr>
            </w:pPr>
            <w:r>
              <w:rPr>
                <w:b/>
                <w:color w:val="000000"/>
                <w:sz w:val="28"/>
                <w:szCs w:val="28"/>
              </w:rPr>
              <w:t>Operation</w:t>
            </w:r>
            <w:r w:rsidR="00362641">
              <w:rPr>
                <w:b/>
                <w:color w:val="000000"/>
                <w:sz w:val="28"/>
                <w:szCs w:val="28"/>
              </w:rPr>
              <w:t>al Needs</w:t>
            </w:r>
          </w:p>
        </w:tc>
      </w:tr>
      <w:tr w:rsidR="00684B6B" w:rsidRPr="00C25CBE" w14:paraId="67F1365C" w14:textId="77777777" w:rsidTr="002D7E1A">
        <w:trPr>
          <w:cantSplit/>
          <w:trHeight w:val="4805"/>
        </w:trPr>
        <w:tc>
          <w:tcPr>
            <w:tcW w:w="1193" w:type="dxa"/>
            <w:tcBorders>
              <w:top w:val="single" w:sz="4" w:space="0" w:color="auto"/>
              <w:left w:val="single" w:sz="4" w:space="0" w:color="auto"/>
              <w:bottom w:val="single" w:sz="4" w:space="0" w:color="auto"/>
              <w:right w:val="single" w:sz="4" w:space="0" w:color="auto"/>
            </w:tcBorders>
            <w:shd w:val="clear" w:color="auto" w:fill="FFFFFF"/>
          </w:tcPr>
          <w:p w14:paraId="20FD11FC" w14:textId="77777777" w:rsidR="00684B6B" w:rsidRPr="002D7E1A" w:rsidRDefault="00684B6B" w:rsidP="002D7E1A">
            <w:pPr>
              <w:autoSpaceDE w:val="0"/>
              <w:autoSpaceDN w:val="0"/>
              <w:adjustRightInd w:val="0"/>
              <w:jc w:val="left"/>
              <w:rPr>
                <w:rFonts w:cs="Helvetica"/>
                <w:b/>
              </w:rPr>
            </w:pPr>
            <w:r w:rsidRPr="002D7E1A">
              <w:rPr>
                <w:rFonts w:cs="Helvetica"/>
                <w:b/>
              </w:rPr>
              <w:t>5A</w:t>
            </w:r>
          </w:p>
        </w:tc>
        <w:tc>
          <w:tcPr>
            <w:tcW w:w="3780" w:type="dxa"/>
            <w:tcBorders>
              <w:top w:val="single" w:sz="4" w:space="0" w:color="auto"/>
              <w:left w:val="single" w:sz="4" w:space="0" w:color="auto"/>
              <w:bottom w:val="single" w:sz="4" w:space="0" w:color="auto"/>
              <w:right w:val="single" w:sz="4" w:space="0" w:color="auto"/>
            </w:tcBorders>
            <w:shd w:val="clear" w:color="auto" w:fill="FFFFFF"/>
          </w:tcPr>
          <w:p w14:paraId="27A7A530" w14:textId="77777777" w:rsidR="00684B6B" w:rsidRPr="00C25CBE" w:rsidRDefault="00684B6B" w:rsidP="002D7E1A">
            <w:pPr>
              <w:spacing w:after="0"/>
              <w:rPr>
                <w:b/>
                <w:color w:val="000000"/>
              </w:rPr>
            </w:pPr>
            <w:r w:rsidRPr="00C25CBE">
              <w:rPr>
                <w:b/>
                <w:color w:val="000000"/>
              </w:rPr>
              <w:t>Members will need their own adequate workspace, equipment and supplies.</w:t>
            </w:r>
          </w:p>
          <w:p w14:paraId="6578D9D8" w14:textId="1261F42B" w:rsidR="00684B6B" w:rsidRPr="00C25CBE" w:rsidRDefault="009D5B96" w:rsidP="002D7E1A">
            <w:pPr>
              <w:spacing w:after="0"/>
              <w:rPr>
                <w:b/>
                <w:color w:val="000000"/>
              </w:rPr>
            </w:pPr>
            <w:r>
              <w:rPr>
                <w:b/>
                <w:color w:val="000000"/>
              </w:rPr>
              <w:t xml:space="preserve">The Host </w:t>
            </w:r>
            <w:r w:rsidR="00684B6B" w:rsidRPr="00C25CBE">
              <w:rPr>
                <w:b/>
                <w:color w:val="000000"/>
              </w:rPr>
              <w:t>Site will be responsible for providing:</w:t>
            </w:r>
          </w:p>
          <w:p w14:paraId="684A2CE3" w14:textId="77777777" w:rsidR="00684B6B" w:rsidRPr="00C25CBE" w:rsidRDefault="00684B6B" w:rsidP="002D7E1A">
            <w:pPr>
              <w:numPr>
                <w:ilvl w:val="0"/>
                <w:numId w:val="1"/>
              </w:numPr>
              <w:spacing w:after="0"/>
              <w:rPr>
                <w:color w:val="000000"/>
              </w:rPr>
            </w:pPr>
            <w:r w:rsidRPr="00C25CBE">
              <w:rPr>
                <w:color w:val="000000"/>
              </w:rPr>
              <w:t>Desk/workspace</w:t>
            </w:r>
          </w:p>
          <w:p w14:paraId="00A8FAE7" w14:textId="0F7585D5" w:rsidR="00684B6B" w:rsidRPr="00C25CBE" w:rsidRDefault="00684B6B" w:rsidP="00B0006B">
            <w:pPr>
              <w:numPr>
                <w:ilvl w:val="0"/>
                <w:numId w:val="1"/>
              </w:numPr>
              <w:spacing w:after="0"/>
              <w:jc w:val="left"/>
              <w:rPr>
                <w:color w:val="000000"/>
              </w:rPr>
            </w:pPr>
            <w:r w:rsidRPr="00C25CBE">
              <w:rPr>
                <w:color w:val="000000"/>
              </w:rPr>
              <w:t xml:space="preserve">Computer with standard Windows Office Suite programs and </w:t>
            </w:r>
            <w:r w:rsidR="009D5B96">
              <w:rPr>
                <w:color w:val="000000"/>
              </w:rPr>
              <w:t>internet access</w:t>
            </w:r>
          </w:p>
          <w:p w14:paraId="6DAE1BC0" w14:textId="77777777" w:rsidR="00684B6B" w:rsidRPr="00C25CBE" w:rsidRDefault="00684B6B" w:rsidP="002D7E1A">
            <w:pPr>
              <w:numPr>
                <w:ilvl w:val="0"/>
                <w:numId w:val="1"/>
              </w:numPr>
              <w:spacing w:after="0"/>
              <w:rPr>
                <w:color w:val="000000"/>
              </w:rPr>
            </w:pPr>
            <w:r w:rsidRPr="00C25CBE">
              <w:rPr>
                <w:color w:val="000000"/>
              </w:rPr>
              <w:t xml:space="preserve">Phone </w:t>
            </w:r>
          </w:p>
          <w:p w14:paraId="4B6B788E" w14:textId="77777777" w:rsidR="00684B6B" w:rsidRPr="00C25CBE" w:rsidRDefault="00684B6B" w:rsidP="002D7E1A">
            <w:pPr>
              <w:numPr>
                <w:ilvl w:val="0"/>
                <w:numId w:val="1"/>
              </w:numPr>
              <w:spacing w:after="0"/>
              <w:rPr>
                <w:color w:val="000000"/>
              </w:rPr>
            </w:pPr>
            <w:r w:rsidRPr="00C25CBE">
              <w:rPr>
                <w:color w:val="000000"/>
              </w:rPr>
              <w:t xml:space="preserve">Email </w:t>
            </w:r>
          </w:p>
          <w:p w14:paraId="74FCC2DD" w14:textId="5941A74D" w:rsidR="00684B6B" w:rsidRPr="00C25CBE" w:rsidRDefault="00684B6B" w:rsidP="002D7E1A">
            <w:pPr>
              <w:numPr>
                <w:ilvl w:val="0"/>
                <w:numId w:val="1"/>
              </w:numPr>
              <w:spacing w:after="0"/>
              <w:rPr>
                <w:color w:val="000000"/>
              </w:rPr>
            </w:pPr>
            <w:r w:rsidRPr="00C25CBE">
              <w:rPr>
                <w:color w:val="000000"/>
              </w:rPr>
              <w:t>Access to</w:t>
            </w:r>
            <w:r w:rsidR="009D5B96">
              <w:rPr>
                <w:color w:val="000000"/>
              </w:rPr>
              <w:t xml:space="preserve"> a</w:t>
            </w:r>
            <w:r w:rsidR="00B0006B">
              <w:rPr>
                <w:color w:val="000000"/>
              </w:rPr>
              <w:t xml:space="preserve"> </w:t>
            </w:r>
            <w:r w:rsidRPr="00C25CBE">
              <w:rPr>
                <w:color w:val="000000"/>
              </w:rPr>
              <w:t xml:space="preserve">printer </w:t>
            </w:r>
          </w:p>
          <w:p w14:paraId="1FCC8BFA" w14:textId="77777777" w:rsidR="00684B6B" w:rsidRPr="00C25CBE" w:rsidRDefault="00684B6B" w:rsidP="002D7E1A">
            <w:pPr>
              <w:spacing w:after="0"/>
              <w:ind w:left="720"/>
              <w:rPr>
                <w:color w:val="000000"/>
              </w:rPr>
            </w:pPr>
          </w:p>
          <w:p w14:paraId="0522BAAF" w14:textId="77777777" w:rsidR="00684B6B" w:rsidRDefault="00684B6B" w:rsidP="002D7E1A">
            <w:pPr>
              <w:spacing w:after="0"/>
              <w:rPr>
                <w:color w:val="000000"/>
              </w:rPr>
            </w:pPr>
            <w:r w:rsidRPr="00C25CBE">
              <w:rPr>
                <w:b/>
                <w:color w:val="000000"/>
              </w:rPr>
              <w:t>NOTE:</w:t>
            </w:r>
            <w:r w:rsidRPr="00C25CBE">
              <w:rPr>
                <w:color w:val="000000"/>
              </w:rPr>
              <w:t xml:space="preserve"> </w:t>
            </w:r>
            <w:r>
              <w:rPr>
                <w:color w:val="000000"/>
              </w:rPr>
              <w:t>These resources can be shared</w:t>
            </w:r>
          </w:p>
          <w:p w14:paraId="20607C48" w14:textId="77777777" w:rsidR="00684B6B" w:rsidRDefault="00684B6B" w:rsidP="002D7E1A">
            <w:pPr>
              <w:spacing w:after="0"/>
              <w:rPr>
                <w:color w:val="000000"/>
              </w:rPr>
            </w:pPr>
          </w:p>
          <w:p w14:paraId="308C8C2E" w14:textId="77777777" w:rsidR="00684B6B" w:rsidRPr="00C25CBE" w:rsidRDefault="00684B6B" w:rsidP="002D7E1A">
            <w:pPr>
              <w:spacing w:after="0"/>
              <w:rPr>
                <w:color w:val="000000"/>
              </w:rPr>
            </w:pPr>
            <w:r>
              <w:rPr>
                <w:color w:val="000000"/>
              </w:rPr>
              <w:fldChar w:fldCharType="begin">
                <w:ffData>
                  <w:name w:val="Check7"/>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r>
              <w:rPr>
                <w:color w:val="000000"/>
              </w:rPr>
              <w:t xml:space="preserve"> Please check this box to indicate you can provide these things</w:t>
            </w:r>
          </w:p>
        </w:tc>
        <w:tc>
          <w:tcPr>
            <w:tcW w:w="5017" w:type="dxa"/>
            <w:tcBorders>
              <w:top w:val="single" w:sz="4" w:space="0" w:color="auto"/>
              <w:left w:val="single" w:sz="4" w:space="0" w:color="auto"/>
              <w:bottom w:val="single" w:sz="4" w:space="0" w:color="auto"/>
              <w:right w:val="single" w:sz="4" w:space="0" w:color="auto"/>
            </w:tcBorders>
            <w:shd w:val="clear" w:color="auto" w:fill="FFFFFF"/>
          </w:tcPr>
          <w:p w14:paraId="1AEA9921" w14:textId="77777777" w:rsidR="00684B6B" w:rsidRPr="00C25CBE" w:rsidRDefault="00684B6B" w:rsidP="002D7E1A">
            <w:pPr>
              <w:rPr>
                <w:b/>
                <w:color w:val="000000"/>
              </w:rPr>
            </w:pPr>
            <w:r>
              <w:rPr>
                <w:b/>
                <w:color w:val="000000"/>
              </w:rPr>
              <w:t>Describe the transportation and housing available.</w:t>
            </w:r>
            <w:r w:rsidRPr="00C25CBE">
              <w:rPr>
                <w:b/>
                <w:color w:val="000000"/>
              </w:rPr>
              <w:t xml:space="preserve"> </w:t>
            </w:r>
            <w:r w:rsidRPr="00C25CBE">
              <w:rPr>
                <w:color w:val="000000"/>
              </w:rPr>
              <w:t xml:space="preserve">Please check all that apply. Double click box to </w:t>
            </w:r>
            <w:r w:rsidR="00B0006B">
              <w:rPr>
                <w:color w:val="000000"/>
              </w:rPr>
              <w:t>make selections.</w:t>
            </w:r>
          </w:p>
          <w:p w14:paraId="3501475A" w14:textId="77777777" w:rsidR="00684B6B" w:rsidRPr="00C25CBE" w:rsidRDefault="00684B6B" w:rsidP="002D7E1A">
            <w:pPr>
              <w:spacing w:after="0"/>
              <w:ind w:left="256" w:hanging="256"/>
              <w:rPr>
                <w:color w:val="000000"/>
              </w:rPr>
            </w:pPr>
            <w:r>
              <w:rPr>
                <w:color w:val="000000"/>
              </w:rPr>
              <w:fldChar w:fldCharType="begin">
                <w:ffData>
                  <w:name w:val="Check1"/>
                  <w:enabled/>
                  <w:calcOnExit w:val="0"/>
                  <w:checkBox>
                    <w:sizeAuto/>
                    <w:default w:val="0"/>
                  </w:checkBox>
                </w:ffData>
              </w:fldChar>
            </w:r>
            <w:bookmarkStart w:id="4" w:name="Check1"/>
            <w:r>
              <w:rPr>
                <w:color w:val="000000"/>
              </w:rPr>
              <w:instrText xml:space="preserve"> FORMCHECKBOX </w:instrText>
            </w:r>
            <w:r>
              <w:rPr>
                <w:color w:val="000000"/>
              </w:rPr>
            </w:r>
            <w:r>
              <w:rPr>
                <w:color w:val="000000"/>
              </w:rPr>
              <w:fldChar w:fldCharType="separate"/>
            </w:r>
            <w:r>
              <w:rPr>
                <w:color w:val="000000"/>
              </w:rPr>
              <w:fldChar w:fldCharType="end"/>
            </w:r>
            <w:bookmarkEnd w:id="4"/>
            <w:r w:rsidRPr="00C25CBE">
              <w:rPr>
                <w:color w:val="000000"/>
              </w:rPr>
              <w:t xml:space="preserve">A </w:t>
            </w:r>
            <w:r>
              <w:rPr>
                <w:color w:val="000000"/>
              </w:rPr>
              <w:t>State of Maine vehicle may be driven by the member</w:t>
            </w:r>
          </w:p>
          <w:p w14:paraId="0D1B22A9" w14:textId="77777777" w:rsidR="00684B6B" w:rsidRPr="00C25CBE" w:rsidRDefault="00684B6B" w:rsidP="002D7E1A">
            <w:pPr>
              <w:spacing w:after="0"/>
              <w:ind w:left="436" w:hanging="436"/>
              <w:rPr>
                <w:color w:val="000000"/>
              </w:rPr>
            </w:pPr>
            <w:r w:rsidRPr="00C25CBE">
              <w:rPr>
                <w:color w:val="000000"/>
              </w:rPr>
              <w:fldChar w:fldCharType="begin">
                <w:ffData>
                  <w:name w:val="Check2"/>
                  <w:enabled/>
                  <w:calcOnExit w:val="0"/>
                  <w:checkBox>
                    <w:sizeAuto/>
                    <w:default w:val="0"/>
                  </w:checkBox>
                </w:ffData>
              </w:fldChar>
            </w:r>
            <w:bookmarkStart w:id="5" w:name="Check2"/>
            <w:r w:rsidRPr="00C25CBE">
              <w:rPr>
                <w:color w:val="000000"/>
              </w:rPr>
              <w:instrText xml:space="preserve"> FORMCHECKBOX </w:instrText>
            </w:r>
            <w:r w:rsidRPr="00C25CBE">
              <w:rPr>
                <w:color w:val="000000"/>
              </w:rPr>
            </w:r>
            <w:r w:rsidRPr="00C25CBE">
              <w:rPr>
                <w:color w:val="000000"/>
              </w:rPr>
              <w:fldChar w:fldCharType="separate"/>
            </w:r>
            <w:r w:rsidRPr="00C25CBE">
              <w:rPr>
                <w:color w:val="000000"/>
              </w:rPr>
              <w:fldChar w:fldCharType="end"/>
            </w:r>
            <w:bookmarkEnd w:id="5"/>
            <w:r>
              <w:rPr>
                <w:color w:val="000000"/>
              </w:rPr>
              <w:t>A Host Site’s</w:t>
            </w:r>
            <w:r w:rsidRPr="00C25CBE">
              <w:rPr>
                <w:color w:val="000000"/>
              </w:rPr>
              <w:t xml:space="preserve"> vehicle </w:t>
            </w:r>
            <w:r>
              <w:rPr>
                <w:color w:val="000000"/>
              </w:rPr>
              <w:t xml:space="preserve">may be </w:t>
            </w:r>
            <w:r w:rsidRPr="00C25CBE">
              <w:rPr>
                <w:color w:val="000000"/>
              </w:rPr>
              <w:t xml:space="preserve">driven by </w:t>
            </w:r>
            <w:r>
              <w:rPr>
                <w:color w:val="000000"/>
              </w:rPr>
              <w:t xml:space="preserve">the </w:t>
            </w:r>
            <w:r w:rsidRPr="00C25CBE">
              <w:rPr>
                <w:color w:val="000000"/>
              </w:rPr>
              <w:t>member</w:t>
            </w:r>
          </w:p>
          <w:p w14:paraId="650D7480" w14:textId="77777777" w:rsidR="00684B6B" w:rsidRPr="00C25CBE" w:rsidRDefault="00684B6B" w:rsidP="00B0006B">
            <w:pPr>
              <w:spacing w:after="0"/>
              <w:ind w:left="256" w:hanging="256"/>
              <w:jc w:val="left"/>
              <w:rPr>
                <w:color w:val="000000"/>
              </w:rPr>
            </w:pPr>
            <w:r w:rsidRPr="00C25CBE">
              <w:rPr>
                <w:i/>
                <w:color w:val="000000"/>
              </w:rPr>
              <w:fldChar w:fldCharType="begin">
                <w:ffData>
                  <w:name w:val="Check3"/>
                  <w:enabled/>
                  <w:calcOnExit w:val="0"/>
                  <w:checkBox>
                    <w:sizeAuto/>
                    <w:default w:val="0"/>
                  </w:checkBox>
                </w:ffData>
              </w:fldChar>
            </w:r>
            <w:bookmarkStart w:id="6" w:name="Check3"/>
            <w:r w:rsidRPr="00C25CBE">
              <w:rPr>
                <w:i/>
                <w:color w:val="000000"/>
              </w:rPr>
              <w:instrText xml:space="preserve"> FORMCHECKBOX </w:instrText>
            </w:r>
            <w:r w:rsidRPr="00C25CBE">
              <w:rPr>
                <w:i/>
                <w:color w:val="000000"/>
              </w:rPr>
            </w:r>
            <w:r w:rsidRPr="00C25CBE">
              <w:rPr>
                <w:i/>
                <w:color w:val="000000"/>
              </w:rPr>
              <w:fldChar w:fldCharType="separate"/>
            </w:r>
            <w:r w:rsidRPr="00C25CBE">
              <w:rPr>
                <w:i/>
                <w:color w:val="000000"/>
              </w:rPr>
              <w:fldChar w:fldCharType="end"/>
            </w:r>
            <w:bookmarkEnd w:id="6"/>
            <w:r w:rsidRPr="00C25CBE">
              <w:rPr>
                <w:color w:val="000000"/>
              </w:rPr>
              <w:t xml:space="preserve">Personal vehicle may be necessary; </w:t>
            </w:r>
            <w:r w:rsidR="00B0006B">
              <w:rPr>
                <w:color w:val="000000"/>
              </w:rPr>
              <w:t>host site</w:t>
            </w:r>
            <w:r w:rsidRPr="00C25CBE">
              <w:rPr>
                <w:color w:val="000000"/>
              </w:rPr>
              <w:t xml:space="preserve"> can reimburse mileage</w:t>
            </w:r>
          </w:p>
          <w:p w14:paraId="503B3ACD" w14:textId="77777777" w:rsidR="00684B6B" w:rsidRPr="00C25CBE" w:rsidRDefault="00684B6B" w:rsidP="00B0006B">
            <w:pPr>
              <w:spacing w:after="0"/>
              <w:ind w:left="256" w:hanging="256"/>
              <w:jc w:val="left"/>
              <w:rPr>
                <w:color w:val="000000"/>
              </w:rPr>
            </w:pPr>
            <w:r w:rsidRPr="00C25CBE">
              <w:rPr>
                <w:color w:val="000000"/>
              </w:rPr>
              <w:fldChar w:fldCharType="begin">
                <w:ffData>
                  <w:name w:val="Check4"/>
                  <w:enabled/>
                  <w:calcOnExit w:val="0"/>
                  <w:checkBox>
                    <w:sizeAuto/>
                    <w:default w:val="0"/>
                  </w:checkBox>
                </w:ffData>
              </w:fldChar>
            </w:r>
            <w:bookmarkStart w:id="7" w:name="Check4"/>
            <w:r w:rsidRPr="00C25CBE">
              <w:rPr>
                <w:color w:val="000000"/>
              </w:rPr>
              <w:instrText xml:space="preserve"> FORMCHECKBOX </w:instrText>
            </w:r>
            <w:r w:rsidRPr="00C25CBE">
              <w:rPr>
                <w:color w:val="000000"/>
              </w:rPr>
            </w:r>
            <w:r w:rsidRPr="00C25CBE">
              <w:rPr>
                <w:color w:val="000000"/>
              </w:rPr>
              <w:fldChar w:fldCharType="separate"/>
            </w:r>
            <w:r w:rsidRPr="00C25CBE">
              <w:rPr>
                <w:color w:val="000000"/>
              </w:rPr>
              <w:fldChar w:fldCharType="end"/>
            </w:r>
            <w:bookmarkEnd w:id="7"/>
            <w:r w:rsidRPr="00C25CBE">
              <w:rPr>
                <w:color w:val="000000"/>
              </w:rPr>
              <w:t xml:space="preserve">Personal vehicle may be necessary; site partner </w:t>
            </w:r>
            <w:r w:rsidRPr="00C25CBE">
              <w:rPr>
                <w:i/>
                <w:color w:val="000000"/>
              </w:rPr>
              <w:t>cannot</w:t>
            </w:r>
            <w:r w:rsidRPr="00C25CBE">
              <w:rPr>
                <w:color w:val="000000"/>
              </w:rPr>
              <w:t xml:space="preserve"> reimburse mileage</w:t>
            </w:r>
          </w:p>
          <w:p w14:paraId="0B4B9E52" w14:textId="77777777" w:rsidR="00684B6B" w:rsidRDefault="00684B6B" w:rsidP="002D7E1A">
            <w:pPr>
              <w:spacing w:after="0"/>
              <w:rPr>
                <w:color w:val="000000"/>
              </w:rPr>
            </w:pPr>
            <w:r w:rsidRPr="00C25CBE">
              <w:rPr>
                <w:color w:val="000000"/>
              </w:rPr>
              <w:fldChar w:fldCharType="begin">
                <w:ffData>
                  <w:name w:val="Check5"/>
                  <w:enabled/>
                  <w:calcOnExit w:val="0"/>
                  <w:checkBox>
                    <w:sizeAuto/>
                    <w:default w:val="0"/>
                  </w:checkBox>
                </w:ffData>
              </w:fldChar>
            </w:r>
            <w:bookmarkStart w:id="8" w:name="Check5"/>
            <w:r w:rsidRPr="00C25CBE">
              <w:rPr>
                <w:color w:val="000000"/>
              </w:rPr>
              <w:instrText xml:space="preserve"> FORMCHECKBOX </w:instrText>
            </w:r>
            <w:r w:rsidRPr="00C25CBE">
              <w:rPr>
                <w:color w:val="000000"/>
              </w:rPr>
            </w:r>
            <w:r w:rsidRPr="00C25CBE">
              <w:rPr>
                <w:color w:val="000000"/>
              </w:rPr>
              <w:fldChar w:fldCharType="separate"/>
            </w:r>
            <w:r w:rsidRPr="00C25CBE">
              <w:rPr>
                <w:color w:val="000000"/>
              </w:rPr>
              <w:fldChar w:fldCharType="end"/>
            </w:r>
            <w:bookmarkEnd w:id="8"/>
            <w:r w:rsidRPr="00C25CBE">
              <w:rPr>
                <w:color w:val="000000"/>
              </w:rPr>
              <w:t>Member’s service will not require much, if any travel</w:t>
            </w:r>
          </w:p>
          <w:p w14:paraId="6F056D14" w14:textId="77777777" w:rsidR="00684B6B" w:rsidRDefault="00684B6B" w:rsidP="00B0006B">
            <w:pPr>
              <w:spacing w:after="0"/>
              <w:ind w:left="256" w:hanging="256"/>
              <w:jc w:val="left"/>
              <w:rPr>
                <w:color w:val="000000"/>
              </w:rPr>
            </w:pPr>
            <w:r>
              <w:rPr>
                <w:color w:val="000000"/>
              </w:rPr>
              <w:fldChar w:fldCharType="begin">
                <w:ffData>
                  <w:name w:val="Check6"/>
                  <w:enabled/>
                  <w:calcOnExit w:val="0"/>
                  <w:checkBox>
                    <w:sizeAuto/>
                    <w:default w:val="0"/>
                  </w:checkBox>
                </w:ffData>
              </w:fldChar>
            </w:r>
            <w:bookmarkStart w:id="9" w:name="Check6"/>
            <w:r>
              <w:rPr>
                <w:color w:val="000000"/>
              </w:rPr>
              <w:instrText xml:space="preserve"> FORMCHECKBOX </w:instrText>
            </w:r>
            <w:r>
              <w:rPr>
                <w:color w:val="000000"/>
              </w:rPr>
            </w:r>
            <w:r>
              <w:rPr>
                <w:color w:val="000000"/>
              </w:rPr>
              <w:fldChar w:fldCharType="separate"/>
            </w:r>
            <w:r>
              <w:rPr>
                <w:color w:val="000000"/>
              </w:rPr>
              <w:fldChar w:fldCharType="end"/>
            </w:r>
            <w:bookmarkEnd w:id="9"/>
            <w:r>
              <w:rPr>
                <w:color w:val="000000"/>
              </w:rPr>
              <w:t>Housing is provided by the Host Site at no additional charge</w:t>
            </w:r>
          </w:p>
          <w:p w14:paraId="3E36886F" w14:textId="77777777" w:rsidR="00684B6B" w:rsidRDefault="00684B6B" w:rsidP="00B0006B">
            <w:pPr>
              <w:spacing w:after="0"/>
              <w:jc w:val="left"/>
              <w:rPr>
                <w:color w:val="000000"/>
              </w:rPr>
            </w:pPr>
            <w:r>
              <w:rPr>
                <w:color w:val="000000"/>
              </w:rPr>
              <w:fldChar w:fldCharType="begin">
                <w:ffData>
                  <w:name w:val="Check7"/>
                  <w:enabled/>
                  <w:calcOnExit w:val="0"/>
                  <w:checkBox>
                    <w:sizeAuto/>
                    <w:default w:val="0"/>
                  </w:checkBox>
                </w:ffData>
              </w:fldChar>
            </w:r>
            <w:bookmarkStart w:id="10" w:name="Check7"/>
            <w:r>
              <w:rPr>
                <w:color w:val="000000"/>
              </w:rPr>
              <w:instrText xml:space="preserve"> FORMCHECKBOX </w:instrText>
            </w:r>
            <w:r>
              <w:rPr>
                <w:color w:val="000000"/>
              </w:rPr>
            </w:r>
            <w:r>
              <w:rPr>
                <w:color w:val="000000"/>
              </w:rPr>
              <w:fldChar w:fldCharType="separate"/>
            </w:r>
            <w:r>
              <w:rPr>
                <w:color w:val="000000"/>
              </w:rPr>
              <w:fldChar w:fldCharType="end"/>
            </w:r>
            <w:bookmarkEnd w:id="10"/>
            <w:r>
              <w:rPr>
                <w:color w:val="000000"/>
              </w:rPr>
              <w:t>Housing may be provided for a reasonable rate</w:t>
            </w:r>
          </w:p>
          <w:p w14:paraId="4D1CE104" w14:textId="77777777" w:rsidR="00684B6B" w:rsidRPr="00045F62" w:rsidRDefault="00684B6B" w:rsidP="00B0006B">
            <w:pPr>
              <w:spacing w:after="0"/>
              <w:ind w:left="256" w:hanging="256"/>
              <w:jc w:val="left"/>
              <w:rPr>
                <w:color w:val="000000"/>
              </w:rPr>
            </w:pPr>
            <w:r>
              <w:rPr>
                <w:color w:val="000000"/>
              </w:rPr>
              <w:fldChar w:fldCharType="begin">
                <w:ffData>
                  <w:name w:val="Check8"/>
                  <w:enabled/>
                  <w:calcOnExit w:val="0"/>
                  <w:checkBox>
                    <w:sizeAuto/>
                    <w:default w:val="0"/>
                  </w:checkBox>
                </w:ffData>
              </w:fldChar>
            </w:r>
            <w:bookmarkStart w:id="11" w:name="Check8"/>
            <w:r>
              <w:rPr>
                <w:color w:val="000000"/>
              </w:rPr>
              <w:instrText xml:space="preserve"> FORMCHECKBOX </w:instrText>
            </w:r>
            <w:r>
              <w:rPr>
                <w:color w:val="000000"/>
              </w:rPr>
            </w:r>
            <w:r>
              <w:rPr>
                <w:color w:val="000000"/>
              </w:rPr>
              <w:fldChar w:fldCharType="separate"/>
            </w:r>
            <w:r>
              <w:rPr>
                <w:color w:val="000000"/>
              </w:rPr>
              <w:fldChar w:fldCharType="end"/>
            </w:r>
            <w:bookmarkEnd w:id="11"/>
            <w:r>
              <w:rPr>
                <w:color w:val="000000"/>
              </w:rPr>
              <w:t>Housing is not available</w:t>
            </w:r>
            <w:r w:rsidR="00B0006B">
              <w:rPr>
                <w:color w:val="000000"/>
              </w:rPr>
              <w:t>;</w:t>
            </w:r>
            <w:r>
              <w:rPr>
                <w:color w:val="000000"/>
              </w:rPr>
              <w:t xml:space="preserve"> the member is responsible for finding their own. </w:t>
            </w:r>
          </w:p>
        </w:tc>
      </w:tr>
    </w:tbl>
    <w:tbl>
      <w:tblPr>
        <w:tblpPr w:leftFromText="180" w:rightFromText="180" w:vertAnchor="text" w:horzAnchor="margin" w:tblpX="-95" w:tblpY="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1188"/>
        <w:gridCol w:w="2946"/>
        <w:gridCol w:w="5216"/>
      </w:tblGrid>
      <w:tr w:rsidR="004906BF" w:rsidRPr="00C25CBE" w14:paraId="0C6CBAA7" w14:textId="77777777" w:rsidTr="004906BF">
        <w:trPr>
          <w:cantSplit/>
          <w:trHeight w:val="2060"/>
        </w:trPr>
        <w:tc>
          <w:tcPr>
            <w:tcW w:w="1260" w:type="dxa"/>
            <w:tcBorders>
              <w:top w:val="single" w:sz="4" w:space="0" w:color="auto"/>
              <w:left w:val="single" w:sz="4" w:space="0" w:color="auto"/>
              <w:bottom w:val="single" w:sz="4" w:space="0" w:color="auto"/>
              <w:right w:val="single" w:sz="4" w:space="0" w:color="auto"/>
            </w:tcBorders>
            <w:shd w:val="clear" w:color="auto" w:fill="C5E0B3"/>
          </w:tcPr>
          <w:p w14:paraId="3D3DC855" w14:textId="77777777" w:rsidR="004906BF" w:rsidRPr="00C25CBE" w:rsidRDefault="004906BF" w:rsidP="004906BF">
            <w:pPr>
              <w:autoSpaceDE w:val="0"/>
              <w:autoSpaceDN w:val="0"/>
              <w:adjustRightInd w:val="0"/>
              <w:jc w:val="left"/>
              <w:rPr>
                <w:rFonts w:cs="Helvetica"/>
                <w:b/>
              </w:rPr>
            </w:pPr>
            <w:r>
              <w:rPr>
                <w:rFonts w:cs="Helvetica"/>
                <w:b/>
              </w:rPr>
              <w:lastRenderedPageBreak/>
              <w:t>5B</w:t>
            </w:r>
          </w:p>
        </w:tc>
        <w:tc>
          <w:tcPr>
            <w:tcW w:w="3088" w:type="dxa"/>
            <w:tcBorders>
              <w:top w:val="single" w:sz="4" w:space="0" w:color="auto"/>
              <w:left w:val="single" w:sz="4" w:space="0" w:color="auto"/>
              <w:bottom w:val="single" w:sz="4" w:space="0" w:color="auto"/>
              <w:right w:val="single" w:sz="4" w:space="0" w:color="auto"/>
            </w:tcBorders>
            <w:shd w:val="clear" w:color="auto" w:fill="C5E0B3"/>
          </w:tcPr>
          <w:p w14:paraId="063B343B" w14:textId="77777777" w:rsidR="004906BF" w:rsidRPr="008946DB" w:rsidRDefault="004906BF" w:rsidP="004906BF">
            <w:pPr>
              <w:autoSpaceDE w:val="0"/>
              <w:autoSpaceDN w:val="0"/>
              <w:adjustRightInd w:val="0"/>
              <w:jc w:val="left"/>
              <w:rPr>
                <w:rFonts w:cs="Helvetica"/>
                <w:b/>
              </w:rPr>
            </w:pPr>
            <w:r w:rsidRPr="00C25CBE">
              <w:rPr>
                <w:rFonts w:cs="Helvetica"/>
                <w:b/>
              </w:rPr>
              <w:t xml:space="preserve">Describe any other type of support, supplies and/or equipment that your site expects to provide the </w:t>
            </w:r>
            <w:r>
              <w:rPr>
                <w:rFonts w:cs="Helvetica"/>
                <w:b/>
              </w:rPr>
              <w:t xml:space="preserve">Environmental Steward. </w:t>
            </w:r>
            <w:r w:rsidRPr="008946DB">
              <w:rPr>
                <w:rFonts w:cs="Helvetica"/>
                <w:b/>
              </w:rPr>
              <w:t>(Consider anticipated field gear, specialized tools, etc.)</w:t>
            </w:r>
          </w:p>
        </w:tc>
        <w:tc>
          <w:tcPr>
            <w:tcW w:w="5688" w:type="dxa"/>
            <w:tcBorders>
              <w:top w:val="single" w:sz="4" w:space="0" w:color="auto"/>
              <w:left w:val="single" w:sz="4" w:space="0" w:color="auto"/>
              <w:bottom w:val="single" w:sz="4" w:space="0" w:color="auto"/>
              <w:right w:val="single" w:sz="4" w:space="0" w:color="auto"/>
            </w:tcBorders>
          </w:tcPr>
          <w:p w14:paraId="284F7C9F" w14:textId="77777777" w:rsidR="004906BF" w:rsidRDefault="004906BF" w:rsidP="004906BF">
            <w:pPr>
              <w:rPr>
                <w:b/>
                <w:color w:val="000000"/>
              </w:rPr>
            </w:pPr>
          </w:p>
        </w:tc>
      </w:tr>
      <w:tr w:rsidR="004906BF" w:rsidRPr="00C25CBE" w14:paraId="50D09297" w14:textId="77777777" w:rsidTr="004906BF">
        <w:trPr>
          <w:cantSplit/>
        </w:trPr>
        <w:tc>
          <w:tcPr>
            <w:tcW w:w="1260" w:type="dxa"/>
            <w:tcBorders>
              <w:top w:val="single" w:sz="4" w:space="0" w:color="auto"/>
              <w:left w:val="single" w:sz="4" w:space="0" w:color="auto"/>
              <w:bottom w:val="single" w:sz="4" w:space="0" w:color="auto"/>
              <w:right w:val="single" w:sz="4" w:space="0" w:color="auto"/>
            </w:tcBorders>
            <w:shd w:val="clear" w:color="auto" w:fill="C5E0B3"/>
          </w:tcPr>
          <w:p w14:paraId="424158CF" w14:textId="77777777" w:rsidR="004906BF" w:rsidRDefault="004906BF" w:rsidP="004906BF">
            <w:pPr>
              <w:autoSpaceDE w:val="0"/>
              <w:autoSpaceDN w:val="0"/>
              <w:adjustRightInd w:val="0"/>
              <w:jc w:val="left"/>
              <w:rPr>
                <w:rFonts w:cs="Helvetica"/>
                <w:b/>
              </w:rPr>
            </w:pPr>
            <w:r>
              <w:rPr>
                <w:rFonts w:cs="Helvetica"/>
                <w:b/>
              </w:rPr>
              <w:t>5C</w:t>
            </w:r>
          </w:p>
        </w:tc>
        <w:tc>
          <w:tcPr>
            <w:tcW w:w="3088" w:type="dxa"/>
            <w:tcBorders>
              <w:top w:val="single" w:sz="4" w:space="0" w:color="auto"/>
              <w:left w:val="single" w:sz="4" w:space="0" w:color="auto"/>
              <w:bottom w:val="single" w:sz="4" w:space="0" w:color="auto"/>
              <w:right w:val="single" w:sz="4" w:space="0" w:color="auto"/>
            </w:tcBorders>
            <w:shd w:val="clear" w:color="auto" w:fill="C5E0B3"/>
          </w:tcPr>
          <w:p w14:paraId="5FF8C341" w14:textId="77777777" w:rsidR="004906BF" w:rsidRPr="00C25CBE" w:rsidRDefault="004906BF" w:rsidP="004906BF">
            <w:pPr>
              <w:autoSpaceDE w:val="0"/>
              <w:autoSpaceDN w:val="0"/>
              <w:adjustRightInd w:val="0"/>
              <w:jc w:val="left"/>
              <w:rPr>
                <w:rFonts w:cs="Helvetica"/>
                <w:b/>
              </w:rPr>
            </w:pPr>
            <w:r>
              <w:rPr>
                <w:rFonts w:cs="Helvetica"/>
                <w:b/>
              </w:rPr>
              <w:t>Is there any specialized gear the member will be expected to procure for this position? (backpack, gloves, boots, etc.)</w:t>
            </w:r>
          </w:p>
        </w:tc>
        <w:tc>
          <w:tcPr>
            <w:tcW w:w="5688" w:type="dxa"/>
            <w:tcBorders>
              <w:top w:val="single" w:sz="4" w:space="0" w:color="auto"/>
              <w:left w:val="single" w:sz="4" w:space="0" w:color="auto"/>
              <w:bottom w:val="single" w:sz="4" w:space="0" w:color="auto"/>
              <w:right w:val="single" w:sz="4" w:space="0" w:color="auto"/>
            </w:tcBorders>
          </w:tcPr>
          <w:p w14:paraId="65678E72" w14:textId="77777777" w:rsidR="004906BF" w:rsidRPr="00C25CBE" w:rsidRDefault="004906BF" w:rsidP="004906BF">
            <w:pPr>
              <w:rPr>
                <w:color w:val="000000"/>
              </w:rPr>
            </w:pPr>
          </w:p>
        </w:tc>
      </w:tr>
    </w:tbl>
    <w:tbl>
      <w:tblPr>
        <w:tblpPr w:leftFromText="180" w:rightFromText="180" w:vertAnchor="text" w:horzAnchor="margin" w:tblpY="-31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1237"/>
        <w:gridCol w:w="2682"/>
        <w:gridCol w:w="2940"/>
        <w:gridCol w:w="2491"/>
      </w:tblGrid>
      <w:tr w:rsidR="000E7811" w:rsidRPr="00C25CBE" w14:paraId="2E92DCCE" w14:textId="77777777" w:rsidTr="000E7811">
        <w:trPr>
          <w:cantSplit/>
          <w:trHeight w:val="570"/>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1ADDE75D" w14:textId="77777777" w:rsidR="000E7811" w:rsidRDefault="000E7811" w:rsidP="000E7811">
            <w:pPr>
              <w:rPr>
                <w:b/>
                <w:color w:val="000000"/>
                <w:sz w:val="28"/>
                <w:szCs w:val="28"/>
              </w:rPr>
            </w:pPr>
            <w:r>
              <w:rPr>
                <w:b/>
                <w:color w:val="000000"/>
                <w:sz w:val="28"/>
                <w:szCs w:val="28"/>
              </w:rPr>
              <w:lastRenderedPageBreak/>
              <w:t>Section</w:t>
            </w:r>
          </w:p>
        </w:tc>
        <w:tc>
          <w:tcPr>
            <w:tcW w:w="8711" w:type="dxa"/>
            <w:gridSpan w:val="3"/>
            <w:tcBorders>
              <w:top w:val="single" w:sz="4" w:space="0" w:color="auto"/>
              <w:left w:val="single" w:sz="4" w:space="0" w:color="auto"/>
              <w:bottom w:val="single" w:sz="4" w:space="0" w:color="auto"/>
              <w:right w:val="single" w:sz="4" w:space="0" w:color="auto"/>
            </w:tcBorders>
            <w:shd w:val="clear" w:color="auto" w:fill="C5E0B3"/>
          </w:tcPr>
          <w:p w14:paraId="4E019A8C" w14:textId="77777777" w:rsidR="000E7811" w:rsidRPr="00C25CBE" w:rsidRDefault="000E7811" w:rsidP="000E7811">
            <w:pPr>
              <w:rPr>
                <w:color w:val="000000"/>
              </w:rPr>
            </w:pPr>
            <w:r>
              <w:rPr>
                <w:b/>
                <w:color w:val="000000"/>
                <w:sz w:val="28"/>
                <w:szCs w:val="28"/>
              </w:rPr>
              <w:t>Host Site Roles and Responsibilities</w:t>
            </w:r>
          </w:p>
        </w:tc>
      </w:tr>
      <w:tr w:rsidR="000E7811" w:rsidRPr="00C25CBE" w14:paraId="7ADBFB67" w14:textId="77777777" w:rsidTr="000E7811">
        <w:trPr>
          <w:cantSplit/>
          <w:trHeight w:val="1190"/>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532D8C8C" w14:textId="77777777" w:rsidR="000E7811" w:rsidRPr="00E50E6A" w:rsidRDefault="000E7811" w:rsidP="000E7811">
            <w:pPr>
              <w:autoSpaceDE w:val="0"/>
              <w:autoSpaceDN w:val="0"/>
              <w:adjustRightInd w:val="0"/>
              <w:jc w:val="left"/>
              <w:rPr>
                <w:b/>
              </w:rPr>
            </w:pPr>
            <w:r>
              <w:rPr>
                <w:b/>
              </w:rPr>
              <w:t>6A</w:t>
            </w:r>
          </w:p>
        </w:tc>
        <w:tc>
          <w:tcPr>
            <w:tcW w:w="2870" w:type="dxa"/>
            <w:vMerge w:val="restart"/>
            <w:tcBorders>
              <w:top w:val="single" w:sz="4" w:space="0" w:color="auto"/>
              <w:left w:val="single" w:sz="4" w:space="0" w:color="auto"/>
              <w:bottom w:val="single" w:sz="4" w:space="0" w:color="auto"/>
              <w:right w:val="single" w:sz="4" w:space="0" w:color="auto"/>
            </w:tcBorders>
            <w:shd w:val="clear" w:color="auto" w:fill="C5E0B3"/>
          </w:tcPr>
          <w:p w14:paraId="1575BC2A" w14:textId="2D7A4DBA" w:rsidR="000E7811" w:rsidRPr="00E50E6A" w:rsidRDefault="000E7811" w:rsidP="000E7811">
            <w:pPr>
              <w:autoSpaceDE w:val="0"/>
              <w:autoSpaceDN w:val="0"/>
              <w:adjustRightInd w:val="0"/>
              <w:jc w:val="left"/>
              <w:rPr>
                <w:rFonts w:cs="Helvetica"/>
                <w:b/>
              </w:rPr>
            </w:pPr>
            <w:r w:rsidRPr="00E50E6A">
              <w:rPr>
                <w:b/>
              </w:rPr>
              <w:t xml:space="preserve">Please check the boxes </w:t>
            </w:r>
            <w:r>
              <w:rPr>
                <w:b/>
              </w:rPr>
              <w:t xml:space="preserve">to indicate if the Host Site Supervisor will be able to complete </w:t>
            </w:r>
            <w:r w:rsidR="00A32D94">
              <w:rPr>
                <w:b/>
              </w:rPr>
              <w:t>each</w:t>
            </w:r>
            <w:r>
              <w:rPr>
                <w:b/>
              </w:rPr>
              <w:t xml:space="preserve"> requirement.</w:t>
            </w:r>
          </w:p>
          <w:p w14:paraId="60C060E9" w14:textId="77777777" w:rsidR="000E7811" w:rsidRPr="00C25CBE" w:rsidRDefault="000E7811" w:rsidP="000E7811">
            <w:pPr>
              <w:jc w:val="left"/>
              <w:rPr>
                <w:rFonts w:cs="Helvetica"/>
              </w:rPr>
            </w:pPr>
          </w:p>
        </w:tc>
        <w:tc>
          <w:tcPr>
            <w:tcW w:w="3141" w:type="dxa"/>
            <w:tcBorders>
              <w:top w:val="single" w:sz="4" w:space="0" w:color="auto"/>
              <w:left w:val="single" w:sz="4" w:space="0" w:color="auto"/>
              <w:bottom w:val="single" w:sz="4" w:space="0" w:color="auto"/>
              <w:right w:val="single" w:sz="4" w:space="0" w:color="auto"/>
            </w:tcBorders>
            <w:shd w:val="clear" w:color="auto" w:fill="auto"/>
          </w:tcPr>
          <w:p w14:paraId="4F52B9B0" w14:textId="736903EA" w:rsidR="000E7811" w:rsidRPr="00A800E7" w:rsidRDefault="000E7811" w:rsidP="000E7811">
            <w:pPr>
              <w:jc w:val="left"/>
              <w:rPr>
                <w:color w:val="000000"/>
              </w:rPr>
            </w:pPr>
            <w:r w:rsidRPr="00A800E7">
              <w:rPr>
                <w:rFonts w:cs="Calibri"/>
              </w:rPr>
              <w:t>Provide orientation to the site and projects during the MCC member’s first weeks</w:t>
            </w:r>
            <w:r w:rsidR="00A32D94">
              <w:rPr>
                <w:rFonts w:cs="Calibri"/>
              </w:rPr>
              <w:t>.</w:t>
            </w:r>
            <w:r w:rsidRPr="00A800E7">
              <w:rPr>
                <w:rFonts w:cs="Calibri"/>
              </w:rPr>
              <w:t xml:space="preserve"> </w:t>
            </w:r>
            <w:r w:rsidRPr="00A800E7">
              <w:rPr>
                <w:rFonts w:cs="Calibri"/>
              </w:rPr>
              <w:tab/>
            </w:r>
            <w:r w:rsidRPr="00A800E7">
              <w:rPr>
                <w:rFonts w:cs="Calibri"/>
              </w:rPr>
              <w:tab/>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3AA761F" w14:textId="77777777" w:rsidR="000E7811" w:rsidRDefault="000E7811" w:rsidP="000E7811">
            <w:pPr>
              <w:spacing w:line="240" w:lineRule="auto"/>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p>
          <w:p w14:paraId="2D824D4B" w14:textId="77777777" w:rsidR="000E7811" w:rsidRPr="00636FEB" w:rsidRDefault="000E7811" w:rsidP="000E7811">
            <w:pPr>
              <w:spacing w:line="240" w:lineRule="auto"/>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0E7811" w:rsidRPr="00C25CBE" w14:paraId="36B2FE81" w14:textId="77777777" w:rsidTr="000E7811">
        <w:trPr>
          <w:trHeight w:val="842"/>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6448915B" w14:textId="77777777" w:rsidR="000E7811" w:rsidRPr="00C25CBE" w:rsidRDefault="000E7811" w:rsidP="000E7811">
            <w:pPr>
              <w:jc w:val="left"/>
            </w:pPr>
            <w:r>
              <w:t>6B</w:t>
            </w:r>
          </w:p>
        </w:tc>
        <w:tc>
          <w:tcPr>
            <w:tcW w:w="2870" w:type="dxa"/>
            <w:vMerge/>
            <w:tcBorders>
              <w:top w:val="single" w:sz="4" w:space="0" w:color="auto"/>
              <w:left w:val="single" w:sz="4" w:space="0" w:color="auto"/>
              <w:bottom w:val="single" w:sz="4" w:space="0" w:color="auto"/>
              <w:right w:val="single" w:sz="4" w:space="0" w:color="auto"/>
            </w:tcBorders>
            <w:shd w:val="clear" w:color="auto" w:fill="C5E0B3"/>
          </w:tcPr>
          <w:p w14:paraId="4EFD4279" w14:textId="77777777" w:rsidR="000E7811" w:rsidRPr="00C25CBE" w:rsidRDefault="000E7811" w:rsidP="000E7811">
            <w:pPr>
              <w:jc w:val="left"/>
            </w:pPr>
          </w:p>
        </w:tc>
        <w:tc>
          <w:tcPr>
            <w:tcW w:w="3141" w:type="dxa"/>
            <w:tcBorders>
              <w:top w:val="single" w:sz="4" w:space="0" w:color="auto"/>
              <w:left w:val="single" w:sz="4" w:space="0" w:color="auto"/>
              <w:bottom w:val="single" w:sz="4" w:space="0" w:color="auto"/>
              <w:right w:val="single" w:sz="4" w:space="0" w:color="auto"/>
            </w:tcBorders>
            <w:shd w:val="clear" w:color="auto" w:fill="auto"/>
          </w:tcPr>
          <w:p w14:paraId="64EC03CE" w14:textId="7D8AEA81" w:rsidR="000E7811" w:rsidRPr="00A800E7" w:rsidRDefault="000E7811" w:rsidP="000E7811">
            <w:pPr>
              <w:jc w:val="left"/>
            </w:pPr>
            <w:r w:rsidRPr="00A800E7">
              <w:rPr>
                <w:rFonts w:cs="Calibri"/>
              </w:rPr>
              <w:t>Provide mentoring and weekly meetings (minimum 1 hour) with the MCC member</w:t>
            </w:r>
            <w:r w:rsidR="00A32D94">
              <w:rPr>
                <w:rFonts w:cs="Calibri"/>
              </w:rPr>
              <w:t>.</w:t>
            </w:r>
            <w:r w:rsidRPr="00A800E7">
              <w:rPr>
                <w:rFonts w:cs="Calibri"/>
              </w:rPr>
              <w:tab/>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D5AEC99" w14:textId="77777777" w:rsidR="000E7811" w:rsidRDefault="000E7811" w:rsidP="000E7811">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34337F9A" w14:textId="77777777" w:rsidR="000E7811" w:rsidRPr="00C25CBE" w:rsidRDefault="000E7811" w:rsidP="000E7811">
            <w:pPr>
              <w:rPr>
                <w:color w:val="000000"/>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0E7811" w:rsidRPr="00C25CBE" w14:paraId="1598D631" w14:textId="77777777" w:rsidTr="000E7811">
        <w:trPr>
          <w:trHeight w:val="917"/>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0BDA6040" w14:textId="77777777" w:rsidR="000E7811" w:rsidRDefault="000E7811" w:rsidP="000E7811">
            <w:r>
              <w:t>6C</w:t>
            </w:r>
          </w:p>
        </w:tc>
        <w:tc>
          <w:tcPr>
            <w:tcW w:w="2870" w:type="dxa"/>
            <w:vMerge/>
            <w:tcBorders>
              <w:top w:val="single" w:sz="4" w:space="0" w:color="auto"/>
              <w:left w:val="single" w:sz="4" w:space="0" w:color="auto"/>
              <w:bottom w:val="single" w:sz="4" w:space="0" w:color="auto"/>
              <w:right w:val="single" w:sz="4" w:space="0" w:color="auto"/>
            </w:tcBorders>
            <w:shd w:val="clear" w:color="auto" w:fill="C5E0B3"/>
          </w:tcPr>
          <w:p w14:paraId="53AB325E" w14:textId="77777777" w:rsidR="000E7811" w:rsidRDefault="000E7811" w:rsidP="000E7811"/>
        </w:tc>
        <w:tc>
          <w:tcPr>
            <w:tcW w:w="3141" w:type="dxa"/>
            <w:tcBorders>
              <w:top w:val="single" w:sz="4" w:space="0" w:color="auto"/>
              <w:left w:val="single" w:sz="4" w:space="0" w:color="auto"/>
              <w:bottom w:val="single" w:sz="4" w:space="0" w:color="auto"/>
              <w:right w:val="single" w:sz="4" w:space="0" w:color="auto"/>
            </w:tcBorders>
            <w:shd w:val="clear" w:color="auto" w:fill="auto"/>
          </w:tcPr>
          <w:p w14:paraId="69B8260C" w14:textId="78E11D43" w:rsidR="000E7811" w:rsidRPr="00A800E7" w:rsidRDefault="000E7811" w:rsidP="000E7811">
            <w:pPr>
              <w:jc w:val="left"/>
            </w:pPr>
            <w:r w:rsidRPr="00A800E7">
              <w:rPr>
                <w:rFonts w:cs="Calibri"/>
              </w:rPr>
              <w:t>Provide daily supervision and guidance for the MCC member</w:t>
            </w:r>
            <w:r w:rsidR="00A32D94">
              <w:rPr>
                <w:rFonts w:cs="Calibri"/>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989BC2" w14:textId="77777777" w:rsidR="000E7811" w:rsidRDefault="000E7811" w:rsidP="000E7811">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719C55EA" w14:textId="77777777" w:rsidR="000E7811" w:rsidRPr="00C25CBE" w:rsidRDefault="000E7811" w:rsidP="000E7811">
            <w:pPr>
              <w:rPr>
                <w:color w:val="000000"/>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0E7811" w:rsidRPr="00C25CBE" w14:paraId="62B218A8" w14:textId="77777777" w:rsidTr="000E7811">
        <w:trPr>
          <w:trHeight w:val="1961"/>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235DC3BC" w14:textId="77777777" w:rsidR="000E7811" w:rsidRDefault="000E7811" w:rsidP="000E7811">
            <w:r>
              <w:t>6D</w:t>
            </w:r>
          </w:p>
        </w:tc>
        <w:tc>
          <w:tcPr>
            <w:tcW w:w="2870" w:type="dxa"/>
            <w:vMerge/>
            <w:tcBorders>
              <w:top w:val="single" w:sz="4" w:space="0" w:color="auto"/>
              <w:left w:val="single" w:sz="4" w:space="0" w:color="auto"/>
              <w:bottom w:val="single" w:sz="4" w:space="0" w:color="auto"/>
              <w:right w:val="single" w:sz="4" w:space="0" w:color="auto"/>
            </w:tcBorders>
            <w:shd w:val="clear" w:color="auto" w:fill="C5E0B3"/>
          </w:tcPr>
          <w:p w14:paraId="5F2AC409" w14:textId="77777777" w:rsidR="000E7811" w:rsidRDefault="000E7811" w:rsidP="000E7811"/>
        </w:tc>
        <w:tc>
          <w:tcPr>
            <w:tcW w:w="3141" w:type="dxa"/>
            <w:tcBorders>
              <w:top w:val="single" w:sz="4" w:space="0" w:color="auto"/>
              <w:left w:val="single" w:sz="4" w:space="0" w:color="auto"/>
              <w:bottom w:val="single" w:sz="4" w:space="0" w:color="auto"/>
              <w:right w:val="single" w:sz="4" w:space="0" w:color="auto"/>
            </w:tcBorders>
            <w:shd w:val="clear" w:color="auto" w:fill="auto"/>
            <w:vAlign w:val="center"/>
          </w:tcPr>
          <w:p w14:paraId="06AF64B7" w14:textId="0C4223BF" w:rsidR="000E7811" w:rsidRPr="00B0006B" w:rsidRDefault="000E7811" w:rsidP="000E7811">
            <w:pPr>
              <w:jc w:val="left"/>
              <w:rPr>
                <w:rFonts w:cs="Calibri"/>
                <w:b/>
              </w:rPr>
            </w:pPr>
            <w:r w:rsidRPr="00A800E7">
              <w:rPr>
                <w:rFonts w:cs="Calibri"/>
              </w:rPr>
              <w:t xml:space="preserve">Attend Site Supervisor </w:t>
            </w:r>
            <w:r>
              <w:rPr>
                <w:rFonts w:cs="Calibri"/>
              </w:rPr>
              <w:t>Training</w:t>
            </w:r>
            <w:r w:rsidRPr="00A800E7">
              <w:rPr>
                <w:rFonts w:cs="Calibri"/>
              </w:rPr>
              <w:t xml:space="preserve"> </w:t>
            </w:r>
            <w:r w:rsidR="00297CFB">
              <w:rPr>
                <w:rFonts w:cs="Calibri"/>
              </w:rPr>
              <w:t>in</w:t>
            </w:r>
            <w:r w:rsidRPr="00A800E7">
              <w:rPr>
                <w:rFonts w:cs="Calibri"/>
                <w:b/>
              </w:rPr>
              <w:t xml:space="preserve"> </w:t>
            </w:r>
            <w:bookmarkStart w:id="12" w:name="_Hlk81465254"/>
            <w:r>
              <w:rPr>
                <w:rFonts w:cs="Calibri"/>
                <w:b/>
              </w:rPr>
              <w:t xml:space="preserve">April </w:t>
            </w:r>
            <w:r w:rsidR="00297CFB">
              <w:rPr>
                <w:rFonts w:cs="Calibri"/>
                <w:b/>
              </w:rPr>
              <w:t>(900-hour placements)</w:t>
            </w:r>
            <w:r>
              <w:rPr>
                <w:rFonts w:cs="Calibri"/>
                <w:b/>
              </w:rPr>
              <w:t xml:space="preserve">. Training must be completed </w:t>
            </w:r>
            <w:r w:rsidR="009D5B96">
              <w:rPr>
                <w:rFonts w:cs="Calibri"/>
                <w:b/>
              </w:rPr>
              <w:t>before</w:t>
            </w:r>
            <w:r>
              <w:rPr>
                <w:rFonts w:cs="Calibri"/>
                <w:b/>
              </w:rPr>
              <w:t xml:space="preserve"> the member’s start date. </w:t>
            </w:r>
            <w:bookmarkEnd w:id="12"/>
            <w:r>
              <w:rPr>
                <w:rFonts w:cs="Calibri"/>
                <w:b/>
              </w:rPr>
              <w:t>Additionally</w:t>
            </w:r>
            <w:r w:rsidR="00297CFB">
              <w:rPr>
                <w:rFonts w:cs="Calibri"/>
                <w:b/>
              </w:rPr>
              <w:t>,</w:t>
            </w:r>
            <w:r>
              <w:rPr>
                <w:rFonts w:cs="Calibri"/>
                <w:b/>
              </w:rPr>
              <w:t xml:space="preserve"> Volunteer Maine will be scheduling </w:t>
            </w:r>
            <w:r w:rsidR="0064075B">
              <w:rPr>
                <w:rFonts w:cs="Calibri"/>
                <w:b/>
              </w:rPr>
              <w:t>mandatory</w:t>
            </w:r>
            <w:r>
              <w:rPr>
                <w:rFonts w:cs="Calibri"/>
                <w:b/>
              </w:rPr>
              <w:t xml:space="preserve"> training.</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1B772FC" w14:textId="77777777" w:rsidR="000E7811" w:rsidRDefault="000E7811" w:rsidP="000E7811">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45C2F15B" w14:textId="77777777" w:rsidR="000E7811" w:rsidRPr="00C25CBE" w:rsidRDefault="000E7811" w:rsidP="000E7811">
            <w:pPr>
              <w:rPr>
                <w:color w:val="000000"/>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0E7811" w:rsidRPr="00C25CBE" w14:paraId="1E29366F" w14:textId="77777777" w:rsidTr="000E7811">
        <w:trPr>
          <w:trHeight w:val="1241"/>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6568D4BF" w14:textId="77777777" w:rsidR="000E7811" w:rsidRDefault="000E7811" w:rsidP="000E7811">
            <w:r>
              <w:t>6E</w:t>
            </w:r>
          </w:p>
        </w:tc>
        <w:tc>
          <w:tcPr>
            <w:tcW w:w="2870" w:type="dxa"/>
            <w:vMerge/>
            <w:tcBorders>
              <w:top w:val="single" w:sz="4" w:space="0" w:color="auto"/>
              <w:left w:val="single" w:sz="4" w:space="0" w:color="auto"/>
              <w:bottom w:val="single" w:sz="4" w:space="0" w:color="auto"/>
              <w:right w:val="single" w:sz="4" w:space="0" w:color="auto"/>
            </w:tcBorders>
            <w:shd w:val="clear" w:color="auto" w:fill="C5E0B3"/>
          </w:tcPr>
          <w:p w14:paraId="01B69CED" w14:textId="77777777" w:rsidR="000E7811" w:rsidRDefault="000E7811" w:rsidP="000E7811"/>
        </w:tc>
        <w:tc>
          <w:tcPr>
            <w:tcW w:w="3141" w:type="dxa"/>
            <w:tcBorders>
              <w:top w:val="single" w:sz="4" w:space="0" w:color="auto"/>
              <w:left w:val="single" w:sz="4" w:space="0" w:color="auto"/>
              <w:bottom w:val="single" w:sz="4" w:space="0" w:color="auto"/>
              <w:right w:val="single" w:sz="4" w:space="0" w:color="auto"/>
            </w:tcBorders>
            <w:shd w:val="clear" w:color="auto" w:fill="auto"/>
          </w:tcPr>
          <w:p w14:paraId="55AED509" w14:textId="1B8CB42D" w:rsidR="000E7811" w:rsidRPr="00A800E7" w:rsidRDefault="000E7811" w:rsidP="000E7811">
            <w:pPr>
              <w:jc w:val="left"/>
            </w:pPr>
            <w:r w:rsidRPr="00A800E7">
              <w:rPr>
                <w:rFonts w:cs="Calibri"/>
              </w:rPr>
              <w:t>Complete all required reports on time and maintain contact with MCC</w:t>
            </w:r>
            <w:r w:rsidR="00A32D94">
              <w:rPr>
                <w:rFonts w:cs="Calibri"/>
              </w:rPr>
              <w:t>.</w:t>
            </w:r>
            <w:r w:rsidRPr="00A800E7">
              <w:rPr>
                <w:rFonts w:cs="Calibri"/>
              </w:rPr>
              <w:tab/>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F2FA92B" w14:textId="77777777" w:rsidR="000E7811" w:rsidRDefault="000E7811" w:rsidP="000E7811">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52799A81" w14:textId="77777777" w:rsidR="000E7811" w:rsidRPr="00C25CBE" w:rsidRDefault="000E7811" w:rsidP="000E7811">
            <w:pPr>
              <w:rPr>
                <w:color w:val="000000"/>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297CFB" w:rsidRPr="00C25CBE" w14:paraId="448F4651" w14:textId="77777777" w:rsidTr="000E7811">
        <w:trPr>
          <w:trHeight w:val="1241"/>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08C95F59" w14:textId="79AAB58F" w:rsidR="00297CFB" w:rsidRDefault="00297CFB" w:rsidP="000E7811">
            <w:r>
              <w:t>6F</w:t>
            </w:r>
          </w:p>
        </w:tc>
        <w:tc>
          <w:tcPr>
            <w:tcW w:w="2870" w:type="dxa"/>
            <w:vMerge/>
            <w:tcBorders>
              <w:top w:val="single" w:sz="4" w:space="0" w:color="auto"/>
              <w:left w:val="single" w:sz="4" w:space="0" w:color="auto"/>
              <w:bottom w:val="single" w:sz="4" w:space="0" w:color="auto"/>
              <w:right w:val="single" w:sz="4" w:space="0" w:color="auto"/>
            </w:tcBorders>
            <w:shd w:val="clear" w:color="auto" w:fill="C5E0B3"/>
          </w:tcPr>
          <w:p w14:paraId="305B999F" w14:textId="77777777" w:rsidR="00297CFB" w:rsidRDefault="00297CFB" w:rsidP="000E7811"/>
        </w:tc>
        <w:tc>
          <w:tcPr>
            <w:tcW w:w="3141" w:type="dxa"/>
            <w:tcBorders>
              <w:top w:val="single" w:sz="4" w:space="0" w:color="auto"/>
              <w:left w:val="single" w:sz="4" w:space="0" w:color="auto"/>
              <w:bottom w:val="single" w:sz="4" w:space="0" w:color="auto"/>
              <w:right w:val="single" w:sz="4" w:space="0" w:color="auto"/>
            </w:tcBorders>
            <w:shd w:val="clear" w:color="auto" w:fill="auto"/>
          </w:tcPr>
          <w:p w14:paraId="45213CC2" w14:textId="22A4CE39" w:rsidR="00297CFB" w:rsidRPr="00A800E7" w:rsidRDefault="00297CFB" w:rsidP="000E7811">
            <w:pPr>
              <w:jc w:val="left"/>
              <w:rPr>
                <w:rFonts w:cs="Calibri"/>
              </w:rPr>
            </w:pPr>
            <w:r>
              <w:rPr>
                <w:rFonts w:cs="Calibri"/>
              </w:rPr>
              <w:t>Communicate ahead of time where possible in the event the Host Site Supervisor (HSS) changes (the dedicated HSS leaves the organization, roles change</w:t>
            </w:r>
            <w:r w:rsidR="00A32D94">
              <w:rPr>
                <w:rFonts w:cs="Calibri"/>
              </w:rPr>
              <w:t>,</w:t>
            </w:r>
            <w:r>
              <w:rPr>
                <w:rFonts w:cs="Calibri"/>
              </w:rPr>
              <w:t xml:space="preserve"> etc.) to allow MCC to collect all required compliance aspects from the new HSS</w:t>
            </w:r>
            <w:r w:rsidR="00A32D94">
              <w:rPr>
                <w:rFonts w:cs="Calibri"/>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4AEFB5A" w14:textId="77777777" w:rsidR="00297CFB" w:rsidRDefault="00297CFB" w:rsidP="00297CFB">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2724A9B5" w14:textId="77ED9FFB" w:rsidR="00297CFB" w:rsidRDefault="00297CFB" w:rsidP="00297CFB">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0E7811" w:rsidRPr="00C25CBE" w14:paraId="636F269D" w14:textId="77777777" w:rsidTr="000E7811">
        <w:trPr>
          <w:trHeight w:val="1619"/>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2E1A058F" w14:textId="2C3B80CC" w:rsidR="000E7811" w:rsidRDefault="000E7811" w:rsidP="000E7811">
            <w:r>
              <w:t>6</w:t>
            </w:r>
            <w:r w:rsidR="00297CFB">
              <w:t>G</w:t>
            </w:r>
          </w:p>
        </w:tc>
        <w:tc>
          <w:tcPr>
            <w:tcW w:w="2870" w:type="dxa"/>
            <w:vMerge/>
            <w:tcBorders>
              <w:top w:val="single" w:sz="4" w:space="0" w:color="auto"/>
              <w:left w:val="single" w:sz="4" w:space="0" w:color="auto"/>
              <w:bottom w:val="single" w:sz="4" w:space="0" w:color="auto"/>
              <w:right w:val="single" w:sz="4" w:space="0" w:color="auto"/>
            </w:tcBorders>
            <w:shd w:val="clear" w:color="auto" w:fill="auto"/>
          </w:tcPr>
          <w:p w14:paraId="3754127F" w14:textId="77777777" w:rsidR="000E7811" w:rsidRDefault="000E7811" w:rsidP="000E7811"/>
        </w:tc>
        <w:tc>
          <w:tcPr>
            <w:tcW w:w="3141" w:type="dxa"/>
            <w:tcBorders>
              <w:top w:val="single" w:sz="4" w:space="0" w:color="auto"/>
              <w:left w:val="single" w:sz="4" w:space="0" w:color="auto"/>
              <w:bottom w:val="single" w:sz="4" w:space="0" w:color="auto"/>
              <w:right w:val="single" w:sz="4" w:space="0" w:color="auto"/>
            </w:tcBorders>
            <w:shd w:val="clear" w:color="auto" w:fill="auto"/>
          </w:tcPr>
          <w:p w14:paraId="2F5659EB" w14:textId="4BB5F065" w:rsidR="000E7811" w:rsidRPr="00A800E7" w:rsidRDefault="000E7811" w:rsidP="000E7811">
            <w:pPr>
              <w:spacing w:after="0"/>
              <w:jc w:val="left"/>
              <w:rPr>
                <w:rFonts w:cs="Calibri"/>
              </w:rPr>
            </w:pPr>
            <w:r w:rsidRPr="00A800E7">
              <w:rPr>
                <w:rFonts w:cs="Calibri"/>
              </w:rPr>
              <w:t xml:space="preserve">Assist MCC in complying with requests from </w:t>
            </w:r>
            <w:r w:rsidR="009D5B96">
              <w:rPr>
                <w:rFonts w:cs="Calibri"/>
              </w:rPr>
              <w:t>AmeriCorps</w:t>
            </w:r>
            <w:r w:rsidRPr="00A800E7">
              <w:rPr>
                <w:rFonts w:cs="Calibri"/>
              </w:rPr>
              <w:t xml:space="preserve">, The Corps Network, and </w:t>
            </w:r>
            <w:r>
              <w:rPr>
                <w:rFonts w:cs="Calibri"/>
              </w:rPr>
              <w:t>Volunteer Maine</w:t>
            </w:r>
            <w:r w:rsidRPr="00A800E7">
              <w:rPr>
                <w:rFonts w:cs="Calibri"/>
              </w:rPr>
              <w:t xml:space="preserve"> when necessary</w:t>
            </w:r>
            <w:r w:rsidR="00A32D94">
              <w:rPr>
                <w:rFonts w:cs="Calibri"/>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EC466A9" w14:textId="77777777" w:rsidR="000E7811" w:rsidRDefault="000E7811" w:rsidP="000E7811">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6FA33683" w14:textId="77777777" w:rsidR="000E7811" w:rsidRPr="0075109A" w:rsidRDefault="000E7811" w:rsidP="000E7811">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0E7811" w:rsidRPr="00C25CBE" w14:paraId="6B264214" w14:textId="77777777" w:rsidTr="000E7811">
        <w:trPr>
          <w:trHeight w:val="443"/>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3A294BF2" w14:textId="1092A32C" w:rsidR="000E7811" w:rsidRDefault="000E7811" w:rsidP="000E7811">
            <w:r>
              <w:t>6</w:t>
            </w:r>
            <w:r w:rsidR="00297CFB">
              <w:t>H</w:t>
            </w:r>
          </w:p>
        </w:tc>
        <w:tc>
          <w:tcPr>
            <w:tcW w:w="2870" w:type="dxa"/>
            <w:vMerge/>
            <w:tcBorders>
              <w:top w:val="single" w:sz="4" w:space="0" w:color="auto"/>
              <w:left w:val="single" w:sz="4" w:space="0" w:color="auto"/>
              <w:bottom w:val="nil"/>
              <w:right w:val="single" w:sz="4" w:space="0" w:color="auto"/>
            </w:tcBorders>
            <w:shd w:val="clear" w:color="auto" w:fill="auto"/>
          </w:tcPr>
          <w:p w14:paraId="5D5366DE" w14:textId="77777777" w:rsidR="000E7811" w:rsidRDefault="000E7811" w:rsidP="000E7811"/>
        </w:tc>
        <w:tc>
          <w:tcPr>
            <w:tcW w:w="3141" w:type="dxa"/>
            <w:tcBorders>
              <w:top w:val="single" w:sz="4" w:space="0" w:color="auto"/>
              <w:left w:val="single" w:sz="4" w:space="0" w:color="auto"/>
              <w:bottom w:val="single" w:sz="4" w:space="0" w:color="auto"/>
              <w:right w:val="single" w:sz="4" w:space="0" w:color="auto"/>
            </w:tcBorders>
            <w:shd w:val="clear" w:color="auto" w:fill="auto"/>
          </w:tcPr>
          <w:p w14:paraId="639E3853" w14:textId="1E92FEDF" w:rsidR="000E7811" w:rsidRPr="00A800E7" w:rsidRDefault="000E7811" w:rsidP="000E7811">
            <w:pPr>
              <w:jc w:val="left"/>
              <w:rPr>
                <w:rFonts w:cs="Calibri"/>
              </w:rPr>
            </w:pPr>
            <w:r w:rsidRPr="00A800E7">
              <w:rPr>
                <w:rFonts w:cs="Calibri"/>
              </w:rPr>
              <w:t xml:space="preserve">I agree to </w:t>
            </w:r>
            <w:r>
              <w:rPr>
                <w:rFonts w:cs="Calibri"/>
              </w:rPr>
              <w:t>comply with</w:t>
            </w:r>
            <w:r w:rsidRPr="00A800E7">
              <w:rPr>
                <w:rFonts w:cs="Calibri"/>
              </w:rPr>
              <w:t xml:space="preserve"> the AmeriCorps </w:t>
            </w:r>
            <w:r w:rsidRPr="00523513">
              <w:rPr>
                <w:rFonts w:cs="Calibri"/>
              </w:rPr>
              <w:t>Prohibited Activities</w:t>
            </w:r>
            <w:r w:rsidR="00542956">
              <w:rPr>
                <w:rFonts w:cs="Calibri"/>
              </w:rPr>
              <w:t xml:space="preserve"> (outlined below)</w:t>
            </w:r>
            <w:r w:rsidRPr="00A800E7">
              <w:rPr>
                <w:rFonts w:cs="Calibri"/>
              </w:rPr>
              <w:t xml:space="preserve">. I have read the Host Site </w:t>
            </w:r>
            <w:r>
              <w:rPr>
                <w:rFonts w:cs="Calibri"/>
              </w:rPr>
              <w:t>Duties</w:t>
            </w:r>
            <w:r w:rsidRPr="00A800E7">
              <w:rPr>
                <w:rFonts w:cs="Calibri"/>
              </w:rPr>
              <w:t xml:space="preserve"> and Responsibilities</w:t>
            </w:r>
            <w:r>
              <w:rPr>
                <w:rFonts w:cs="Calibri"/>
              </w:rPr>
              <w:t xml:space="preserve"> in the application instructions</w:t>
            </w:r>
            <w:r w:rsidRPr="00A800E7">
              <w:rPr>
                <w:rFonts w:cs="Calibri"/>
              </w:rPr>
              <w:t xml:space="preserve">, and acknowledge the requirements listed. I understand the objectives of the </w:t>
            </w:r>
            <w:r w:rsidRPr="00A800E7">
              <w:rPr>
                <w:rFonts w:cs="Calibri"/>
              </w:rPr>
              <w:lastRenderedPageBreak/>
              <w:t xml:space="preserve">MCC AmeriCorps Environmental Steward </w:t>
            </w:r>
            <w:r>
              <w:rPr>
                <w:rFonts w:cs="Calibri"/>
              </w:rPr>
              <w:t>program</w:t>
            </w:r>
            <w:r w:rsidRPr="00A800E7">
              <w:rPr>
                <w:rFonts w:cs="Calibri"/>
              </w:rPr>
              <w:t xml:space="preserve"> and will ensure </w:t>
            </w:r>
            <w:r>
              <w:rPr>
                <w:rFonts w:cs="Calibri"/>
              </w:rPr>
              <w:t>all</w:t>
            </w:r>
            <w:r w:rsidRPr="00A800E7">
              <w:rPr>
                <w:rFonts w:cs="Calibri"/>
              </w:rPr>
              <w:t xml:space="preserve"> project</w:t>
            </w:r>
            <w:r>
              <w:rPr>
                <w:rFonts w:cs="Calibri"/>
              </w:rPr>
              <w:t>s</w:t>
            </w:r>
            <w:r w:rsidRPr="00A800E7">
              <w:rPr>
                <w:rFonts w:cs="Calibri"/>
              </w:rPr>
              <w:t xml:space="preserve"> </w:t>
            </w:r>
            <w:r w:rsidR="00A32D94">
              <w:rPr>
                <w:rFonts w:cs="Calibri"/>
              </w:rPr>
              <w:t>align</w:t>
            </w:r>
            <w:r w:rsidRPr="00A800E7">
              <w:rPr>
                <w:rFonts w:cs="Calibri"/>
              </w:rPr>
              <w:t xml:space="preserve"> with this </w:t>
            </w:r>
            <w:r>
              <w:rPr>
                <w:rFonts w:cs="Calibri"/>
              </w:rPr>
              <w:t>application</w:t>
            </w:r>
            <w:r w:rsidRPr="00A800E7">
              <w:rPr>
                <w:rFonts w:cs="Calibri"/>
              </w:rPr>
              <w:t xml:space="preserve">.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7E3B4A6" w14:textId="77777777" w:rsidR="000E7811" w:rsidRDefault="000E7811" w:rsidP="000E7811">
            <w:pPr>
              <w:rPr>
                <w:rFonts w:cs="Calibri"/>
                <w:sz w:val="22"/>
                <w:szCs w:val="22"/>
              </w:rPr>
            </w:pPr>
            <w:r>
              <w:rPr>
                <w:rFonts w:cs="Calibri"/>
                <w:sz w:val="22"/>
                <w:szCs w:val="22"/>
              </w:rPr>
              <w:lastRenderedPageBreak/>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05961EBF" w14:textId="77777777" w:rsidR="000E7811" w:rsidRPr="00793DC2" w:rsidRDefault="000E7811" w:rsidP="000E7811">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0E7811" w:rsidRPr="00C25CBE" w14:paraId="012C5033" w14:textId="77777777" w:rsidTr="000E7811">
        <w:trPr>
          <w:trHeight w:val="890"/>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35C1D80D" w14:textId="3303574A" w:rsidR="000E7811" w:rsidRDefault="000E7811" w:rsidP="000E7811">
            <w:r>
              <w:t>6</w:t>
            </w:r>
            <w:r w:rsidR="00297CFB">
              <w:t>I</w:t>
            </w:r>
          </w:p>
        </w:tc>
        <w:tc>
          <w:tcPr>
            <w:tcW w:w="2870" w:type="dxa"/>
            <w:tcBorders>
              <w:top w:val="nil"/>
              <w:left w:val="single" w:sz="4" w:space="0" w:color="auto"/>
              <w:bottom w:val="nil"/>
              <w:right w:val="single" w:sz="4" w:space="0" w:color="auto"/>
            </w:tcBorders>
            <w:shd w:val="clear" w:color="auto" w:fill="C5E0B3"/>
          </w:tcPr>
          <w:p w14:paraId="688A3C05" w14:textId="77777777" w:rsidR="000E7811" w:rsidRDefault="000E7811" w:rsidP="000E7811"/>
        </w:tc>
        <w:tc>
          <w:tcPr>
            <w:tcW w:w="3141" w:type="dxa"/>
            <w:tcBorders>
              <w:top w:val="single" w:sz="4" w:space="0" w:color="auto"/>
              <w:left w:val="single" w:sz="4" w:space="0" w:color="auto"/>
              <w:bottom w:val="single" w:sz="4" w:space="0" w:color="auto"/>
              <w:right w:val="single" w:sz="4" w:space="0" w:color="auto"/>
            </w:tcBorders>
            <w:shd w:val="clear" w:color="auto" w:fill="auto"/>
          </w:tcPr>
          <w:p w14:paraId="1A2D68BB" w14:textId="00CA90C3" w:rsidR="000E7811" w:rsidRPr="00A800E7" w:rsidRDefault="000E7811" w:rsidP="000E7811">
            <w:pPr>
              <w:jc w:val="left"/>
              <w:rPr>
                <w:rFonts w:cs="Calibri"/>
              </w:rPr>
            </w:pPr>
            <w:r>
              <w:rPr>
                <w:rFonts w:cs="Calibri"/>
              </w:rPr>
              <w:t xml:space="preserve">MCC has required </w:t>
            </w:r>
            <w:r w:rsidR="00A32D94">
              <w:rPr>
                <w:rFonts w:cs="Calibri"/>
              </w:rPr>
              <w:t>training</w:t>
            </w:r>
            <w:r>
              <w:rPr>
                <w:rFonts w:cs="Calibri"/>
              </w:rPr>
              <w:t xml:space="preserve"> and service events throughout the year. Are you willing to allow the members to attend all mandatory trainings and events?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B178A66" w14:textId="77777777" w:rsidR="000E7811" w:rsidRDefault="000E7811" w:rsidP="000E7811">
            <w:pPr>
              <w:jc w:val="left"/>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31255B4C" w14:textId="77777777" w:rsidR="000E7811" w:rsidRDefault="000E7811" w:rsidP="000E7811">
            <w:pPr>
              <w:jc w:val="left"/>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bl>
    <w:p w14:paraId="2E09D4C8" w14:textId="77777777" w:rsidR="00684B6B" w:rsidRDefault="00684B6B" w:rsidP="00684B6B"/>
    <w:p w14:paraId="4A34D213" w14:textId="77777777" w:rsidR="0075109A" w:rsidRDefault="0075109A" w:rsidP="00684B6B"/>
    <w:tbl>
      <w:tblPr>
        <w:tblpPr w:leftFromText="180" w:rightFromText="180" w:horzAnchor="margin" w:tblpY="3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2919"/>
        <w:gridCol w:w="6431"/>
      </w:tblGrid>
      <w:tr w:rsidR="00684B6B" w:rsidRPr="00C25CBE" w14:paraId="0CDF281F" w14:textId="77777777" w:rsidTr="0064075B">
        <w:tc>
          <w:tcPr>
            <w:tcW w:w="2919" w:type="dxa"/>
            <w:shd w:val="clear" w:color="auto" w:fill="C5E0B3"/>
          </w:tcPr>
          <w:p w14:paraId="676BFF70" w14:textId="77777777" w:rsidR="00684B6B" w:rsidRPr="00C25CBE" w:rsidRDefault="00684B6B" w:rsidP="0075109A">
            <w:pPr>
              <w:rPr>
                <w:b/>
              </w:rPr>
            </w:pPr>
            <w:r>
              <w:rPr>
                <w:b/>
              </w:rPr>
              <w:t>Signature:</w:t>
            </w:r>
          </w:p>
        </w:tc>
        <w:tc>
          <w:tcPr>
            <w:tcW w:w="6431" w:type="dxa"/>
          </w:tcPr>
          <w:p w14:paraId="3533520A" w14:textId="77777777" w:rsidR="00684B6B" w:rsidRPr="00C25CBE" w:rsidRDefault="00684B6B" w:rsidP="0075109A"/>
        </w:tc>
      </w:tr>
      <w:tr w:rsidR="00684B6B" w:rsidRPr="00C25CBE" w14:paraId="1F75E18A" w14:textId="77777777" w:rsidTr="0064075B">
        <w:tc>
          <w:tcPr>
            <w:tcW w:w="2919" w:type="dxa"/>
            <w:shd w:val="clear" w:color="auto" w:fill="C5E0B3"/>
          </w:tcPr>
          <w:p w14:paraId="6812E29C" w14:textId="77777777" w:rsidR="00684B6B" w:rsidRPr="00C25CBE" w:rsidRDefault="00684B6B" w:rsidP="0075109A">
            <w:pPr>
              <w:rPr>
                <w:b/>
              </w:rPr>
            </w:pPr>
            <w:r w:rsidRPr="00E410EC">
              <w:rPr>
                <w:b/>
              </w:rPr>
              <w:t>Authorized requestor’s name:</w:t>
            </w:r>
          </w:p>
        </w:tc>
        <w:tc>
          <w:tcPr>
            <w:tcW w:w="6431" w:type="dxa"/>
          </w:tcPr>
          <w:p w14:paraId="378C611A" w14:textId="77777777" w:rsidR="00684B6B" w:rsidRPr="00C25CBE" w:rsidRDefault="00684B6B" w:rsidP="0075109A"/>
        </w:tc>
      </w:tr>
      <w:tr w:rsidR="00684B6B" w:rsidRPr="00C25CBE" w14:paraId="635358A3" w14:textId="77777777" w:rsidTr="0064075B">
        <w:tc>
          <w:tcPr>
            <w:tcW w:w="2919" w:type="dxa"/>
            <w:shd w:val="clear" w:color="auto" w:fill="C5E0B3"/>
          </w:tcPr>
          <w:p w14:paraId="085A1C5D" w14:textId="77777777" w:rsidR="00684B6B" w:rsidRPr="00C25CBE" w:rsidRDefault="00684B6B" w:rsidP="0075109A">
            <w:pPr>
              <w:rPr>
                <w:b/>
              </w:rPr>
            </w:pPr>
            <w:r w:rsidRPr="00E410EC">
              <w:rPr>
                <w:b/>
              </w:rPr>
              <w:t>Title:</w:t>
            </w:r>
          </w:p>
        </w:tc>
        <w:tc>
          <w:tcPr>
            <w:tcW w:w="6431" w:type="dxa"/>
          </w:tcPr>
          <w:p w14:paraId="03FEDC3A" w14:textId="77777777" w:rsidR="00684B6B" w:rsidRPr="00C25CBE" w:rsidRDefault="00684B6B" w:rsidP="0075109A"/>
        </w:tc>
      </w:tr>
      <w:tr w:rsidR="00684B6B" w:rsidRPr="00C25CBE" w14:paraId="3551043C" w14:textId="77777777" w:rsidTr="0064075B">
        <w:tc>
          <w:tcPr>
            <w:tcW w:w="2919" w:type="dxa"/>
            <w:shd w:val="clear" w:color="auto" w:fill="C5E0B3"/>
          </w:tcPr>
          <w:p w14:paraId="0F7C4E91" w14:textId="77777777" w:rsidR="00684B6B" w:rsidRPr="00C25CBE" w:rsidRDefault="00684B6B" w:rsidP="0075109A">
            <w:pPr>
              <w:rPr>
                <w:b/>
              </w:rPr>
            </w:pPr>
            <w:r>
              <w:rPr>
                <w:b/>
              </w:rPr>
              <w:t>Date:</w:t>
            </w:r>
          </w:p>
        </w:tc>
        <w:tc>
          <w:tcPr>
            <w:tcW w:w="6431" w:type="dxa"/>
          </w:tcPr>
          <w:p w14:paraId="2EDED2FD" w14:textId="77777777" w:rsidR="00684B6B" w:rsidRPr="00C25CBE" w:rsidRDefault="00684B6B" w:rsidP="0075109A"/>
        </w:tc>
      </w:tr>
    </w:tbl>
    <w:p w14:paraId="26DC499B" w14:textId="2F37BF39" w:rsidR="0064075B" w:rsidRPr="0064075B" w:rsidRDefault="0064075B" w:rsidP="0064075B">
      <w:pPr>
        <w:spacing w:after="0" w:line="240" w:lineRule="auto"/>
        <w:jc w:val="center"/>
        <w:rPr>
          <w:rFonts w:cs="Calibri"/>
          <w:b/>
          <w:sz w:val="24"/>
          <w:szCs w:val="22"/>
          <w:u w:val="single"/>
        </w:rPr>
      </w:pPr>
      <w:r>
        <w:rPr>
          <w:rFonts w:cs="Calibri"/>
          <w:b/>
          <w:sz w:val="24"/>
          <w:szCs w:val="22"/>
          <w:highlight w:val="yellow"/>
          <w:u w:val="single"/>
        </w:rPr>
        <w:t xml:space="preserve">DUE </w:t>
      </w:r>
      <w:r w:rsidRPr="0064075B">
        <w:rPr>
          <w:rFonts w:cs="Calibri"/>
          <w:b/>
          <w:sz w:val="24"/>
          <w:szCs w:val="22"/>
          <w:highlight w:val="yellow"/>
          <w:u w:val="single"/>
        </w:rPr>
        <w:t xml:space="preserve">January 6, </w:t>
      </w:r>
      <w:proofErr w:type="gramStart"/>
      <w:r w:rsidRPr="0064075B">
        <w:rPr>
          <w:rFonts w:cs="Calibri"/>
          <w:b/>
          <w:sz w:val="24"/>
          <w:szCs w:val="22"/>
          <w:highlight w:val="yellow"/>
          <w:u w:val="single"/>
        </w:rPr>
        <w:t>202</w:t>
      </w:r>
      <w:r w:rsidR="00542956">
        <w:rPr>
          <w:rFonts w:cs="Calibri"/>
          <w:b/>
          <w:sz w:val="24"/>
          <w:szCs w:val="22"/>
          <w:highlight w:val="yellow"/>
          <w:u w:val="single"/>
        </w:rPr>
        <w:t>5</w:t>
      </w:r>
      <w:proofErr w:type="gramEnd"/>
      <w:r w:rsidRPr="0064075B">
        <w:rPr>
          <w:rFonts w:cs="Calibri"/>
          <w:b/>
          <w:sz w:val="24"/>
          <w:szCs w:val="22"/>
          <w:highlight w:val="yellow"/>
          <w:u w:val="single"/>
        </w:rPr>
        <w:t xml:space="preserve"> for 900 hour positions starting in June!</w:t>
      </w:r>
      <w:r w:rsidRPr="0064075B">
        <w:rPr>
          <w:rFonts w:cs="Calibri"/>
          <w:b/>
          <w:sz w:val="24"/>
          <w:szCs w:val="22"/>
          <w:u w:val="single"/>
        </w:rPr>
        <w:t xml:space="preserve"> </w:t>
      </w:r>
    </w:p>
    <w:p w14:paraId="062D7764" w14:textId="77777777" w:rsidR="00684B6B" w:rsidRDefault="00684B6B" w:rsidP="00684B6B">
      <w:pPr>
        <w:tabs>
          <w:tab w:val="left" w:pos="4680"/>
        </w:tabs>
        <w:ind w:right="720"/>
        <w:rPr>
          <w:rFonts w:ascii="Times New Roman" w:hAnsi="Times New Roman"/>
          <w:b/>
          <w:sz w:val="24"/>
          <w:szCs w:val="24"/>
          <w:u w:val="single"/>
        </w:rPr>
      </w:pPr>
    </w:p>
    <w:p w14:paraId="1949EC01" w14:textId="77777777" w:rsidR="00684B6B" w:rsidRPr="007234BC" w:rsidRDefault="00684B6B" w:rsidP="00684B6B">
      <w:pPr>
        <w:tabs>
          <w:tab w:val="left" w:pos="4680"/>
        </w:tabs>
        <w:ind w:right="720"/>
        <w:rPr>
          <w:rFonts w:ascii="Times New Roman" w:hAnsi="Times New Roman"/>
          <w:b/>
          <w:sz w:val="24"/>
          <w:szCs w:val="24"/>
          <w:u w:val="single"/>
        </w:rPr>
      </w:pPr>
      <w:r w:rsidRPr="007234BC">
        <w:rPr>
          <w:rFonts w:ascii="Times New Roman" w:hAnsi="Times New Roman"/>
          <w:b/>
          <w:sz w:val="24"/>
          <w:szCs w:val="24"/>
          <w:u w:val="single"/>
        </w:rPr>
        <w:t>Please submit one copy of the completed project proposal to:</w:t>
      </w:r>
    </w:p>
    <w:p w14:paraId="43EFB070" w14:textId="77777777" w:rsidR="00684B6B" w:rsidRPr="00FA3D23" w:rsidRDefault="00684B6B" w:rsidP="00684B6B">
      <w:pPr>
        <w:tabs>
          <w:tab w:val="left" w:pos="4680"/>
        </w:tabs>
        <w:ind w:right="720"/>
        <w:rPr>
          <w:b/>
          <w:sz w:val="22"/>
          <w:szCs w:val="22"/>
        </w:rPr>
      </w:pPr>
      <w:r w:rsidRPr="00FA3D23">
        <w:rPr>
          <w:b/>
          <w:sz w:val="22"/>
          <w:szCs w:val="22"/>
          <w:u w:val="single"/>
        </w:rPr>
        <w:t>MAILING ADDRESS</w:t>
      </w:r>
      <w:r w:rsidRPr="00FA3D23">
        <w:rPr>
          <w:b/>
          <w:sz w:val="22"/>
          <w:szCs w:val="22"/>
        </w:rPr>
        <w:tab/>
      </w:r>
      <w:r w:rsidRPr="00FA3D23">
        <w:rPr>
          <w:b/>
          <w:sz w:val="22"/>
          <w:szCs w:val="22"/>
          <w:u w:val="single"/>
        </w:rPr>
        <w:t>HAND DELIVERY LOCATION</w:t>
      </w:r>
    </w:p>
    <w:p w14:paraId="5D509CDD" w14:textId="77777777" w:rsidR="00684B6B" w:rsidRPr="00FA3D23" w:rsidRDefault="00684B6B" w:rsidP="00684B6B">
      <w:pPr>
        <w:tabs>
          <w:tab w:val="left" w:pos="4680"/>
        </w:tabs>
        <w:spacing w:after="0"/>
        <w:ind w:right="720"/>
        <w:rPr>
          <w:sz w:val="22"/>
          <w:szCs w:val="22"/>
        </w:rPr>
      </w:pPr>
      <w:r w:rsidRPr="00FA3D23">
        <w:rPr>
          <w:sz w:val="22"/>
          <w:szCs w:val="22"/>
        </w:rPr>
        <w:t>Maine Conservation Corps</w:t>
      </w:r>
      <w:r w:rsidRPr="00FA3D23">
        <w:rPr>
          <w:sz w:val="22"/>
          <w:szCs w:val="22"/>
        </w:rPr>
        <w:tab/>
        <w:t>Maine Conservation Corps</w:t>
      </w:r>
    </w:p>
    <w:p w14:paraId="789EC4DD" w14:textId="77777777" w:rsidR="00684B6B" w:rsidRPr="00FA3D23" w:rsidRDefault="00684B6B" w:rsidP="00684B6B">
      <w:pPr>
        <w:tabs>
          <w:tab w:val="left" w:pos="4680"/>
        </w:tabs>
        <w:spacing w:after="0"/>
        <w:ind w:right="720"/>
        <w:rPr>
          <w:sz w:val="22"/>
          <w:szCs w:val="22"/>
        </w:rPr>
      </w:pPr>
      <w:r w:rsidRPr="00FA3D23">
        <w:rPr>
          <w:sz w:val="22"/>
          <w:szCs w:val="22"/>
        </w:rPr>
        <w:t>124 State House Station</w:t>
      </w:r>
      <w:r w:rsidRPr="00FA3D23">
        <w:rPr>
          <w:sz w:val="22"/>
          <w:szCs w:val="22"/>
        </w:rPr>
        <w:tab/>
      </w:r>
      <w:r>
        <w:rPr>
          <w:sz w:val="22"/>
          <w:szCs w:val="22"/>
        </w:rPr>
        <w:t>54 Independence Drive</w:t>
      </w:r>
    </w:p>
    <w:p w14:paraId="7DF358C7" w14:textId="77777777" w:rsidR="00684B6B" w:rsidRPr="00FA3D23" w:rsidRDefault="00684B6B" w:rsidP="00684B6B">
      <w:pPr>
        <w:tabs>
          <w:tab w:val="left" w:pos="4680"/>
        </w:tabs>
        <w:spacing w:after="0"/>
        <w:ind w:right="720"/>
        <w:rPr>
          <w:sz w:val="22"/>
          <w:szCs w:val="22"/>
        </w:rPr>
      </w:pPr>
      <w:r w:rsidRPr="00FA3D23">
        <w:rPr>
          <w:sz w:val="22"/>
          <w:szCs w:val="22"/>
        </w:rPr>
        <w:t>Augusta</w:t>
      </w:r>
      <w:smartTag w:uri="urn:schemas-microsoft-com:office:smarttags" w:element="PersonName">
        <w:r w:rsidRPr="00FA3D23">
          <w:rPr>
            <w:sz w:val="22"/>
            <w:szCs w:val="22"/>
          </w:rPr>
          <w:t>,</w:t>
        </w:r>
      </w:smartTag>
      <w:r w:rsidRPr="00FA3D23">
        <w:rPr>
          <w:sz w:val="22"/>
          <w:szCs w:val="22"/>
        </w:rPr>
        <w:t xml:space="preserve"> Maine 04333-0124</w:t>
      </w:r>
      <w:r w:rsidRPr="00FA3D23">
        <w:rPr>
          <w:sz w:val="22"/>
          <w:szCs w:val="22"/>
        </w:rPr>
        <w:tab/>
      </w:r>
      <w:r>
        <w:rPr>
          <w:sz w:val="22"/>
          <w:szCs w:val="22"/>
        </w:rPr>
        <w:t>Augusta</w:t>
      </w:r>
      <w:r w:rsidRPr="00FA3D23">
        <w:rPr>
          <w:sz w:val="22"/>
          <w:szCs w:val="22"/>
        </w:rPr>
        <w:t>, ME 043</w:t>
      </w:r>
      <w:r>
        <w:rPr>
          <w:sz w:val="22"/>
          <w:szCs w:val="22"/>
        </w:rPr>
        <w:t>30</w:t>
      </w:r>
    </w:p>
    <w:p w14:paraId="7BA1CC4A" w14:textId="77777777" w:rsidR="00684B6B" w:rsidRPr="00FA3D23" w:rsidRDefault="00684B6B" w:rsidP="00684B6B">
      <w:pPr>
        <w:tabs>
          <w:tab w:val="left" w:pos="4680"/>
        </w:tabs>
        <w:ind w:right="720"/>
        <w:rPr>
          <w:sz w:val="22"/>
          <w:szCs w:val="22"/>
        </w:rPr>
      </w:pPr>
      <w:r>
        <w:tab/>
      </w:r>
      <w:r w:rsidRPr="00FA3D23">
        <w:rPr>
          <w:sz w:val="22"/>
          <w:szCs w:val="22"/>
        </w:rPr>
        <w:tab/>
      </w:r>
    </w:p>
    <w:p w14:paraId="092738C9" w14:textId="7189776E" w:rsidR="00684B6B" w:rsidRPr="00FA3D23" w:rsidRDefault="00684B6B" w:rsidP="00684B6B">
      <w:pPr>
        <w:tabs>
          <w:tab w:val="left" w:pos="4680"/>
        </w:tabs>
        <w:ind w:right="720"/>
        <w:rPr>
          <w:sz w:val="22"/>
          <w:szCs w:val="22"/>
        </w:rPr>
      </w:pPr>
      <w:r w:rsidRPr="00FA3D23">
        <w:rPr>
          <w:b/>
          <w:sz w:val="22"/>
          <w:szCs w:val="22"/>
          <w:u w:val="single"/>
        </w:rPr>
        <w:t>FACSIMILE TRANSMISSION</w:t>
      </w:r>
      <w:r w:rsidRPr="00FA3D23">
        <w:rPr>
          <w:b/>
          <w:sz w:val="22"/>
          <w:szCs w:val="22"/>
        </w:rPr>
        <w:tab/>
      </w:r>
      <w:r w:rsidRPr="00FA3D23">
        <w:rPr>
          <w:b/>
          <w:sz w:val="22"/>
          <w:szCs w:val="22"/>
          <w:u w:val="single"/>
        </w:rPr>
        <w:t>E-MAIL SUBMISSION</w:t>
      </w:r>
      <w:r>
        <w:rPr>
          <w:b/>
          <w:sz w:val="22"/>
          <w:szCs w:val="22"/>
          <w:u w:val="single"/>
        </w:rPr>
        <w:t xml:space="preserve"> (Preferred)</w:t>
      </w:r>
    </w:p>
    <w:p w14:paraId="3F599F3F" w14:textId="77777777" w:rsidR="009D5B96" w:rsidRDefault="00684B6B" w:rsidP="00684B6B">
      <w:pPr>
        <w:tabs>
          <w:tab w:val="left" w:pos="4680"/>
        </w:tabs>
        <w:ind w:right="720"/>
        <w:rPr>
          <w:sz w:val="22"/>
          <w:szCs w:val="22"/>
        </w:rPr>
      </w:pPr>
      <w:r>
        <w:rPr>
          <w:sz w:val="22"/>
          <w:szCs w:val="22"/>
        </w:rPr>
        <w:t xml:space="preserve">Fax: </w:t>
      </w:r>
      <w:r w:rsidRPr="00FA3D23">
        <w:rPr>
          <w:sz w:val="22"/>
          <w:szCs w:val="22"/>
        </w:rPr>
        <w:t>(207) 287-3342</w:t>
      </w:r>
      <w:r>
        <w:rPr>
          <w:sz w:val="22"/>
          <w:szCs w:val="22"/>
        </w:rPr>
        <w:tab/>
      </w:r>
      <w:hyperlink r:id="rId9" w:history="1">
        <w:r w:rsidR="00264667" w:rsidRPr="00CA037B">
          <w:rPr>
            <w:rStyle w:val="Hyperlink"/>
          </w:rPr>
          <w:t>Deidrah.Stanchfield@maine.gov</w:t>
        </w:r>
      </w:hyperlink>
      <w:r>
        <w:rPr>
          <w:color w:val="0000FF"/>
          <w:sz w:val="22"/>
          <w:szCs w:val="22"/>
          <w:u w:val="single"/>
        </w:rPr>
        <w:t xml:space="preserve"> </w:t>
      </w:r>
      <w:r w:rsidRPr="00FA3D23">
        <w:rPr>
          <w:sz w:val="22"/>
          <w:szCs w:val="22"/>
        </w:rPr>
        <w:t xml:space="preserve"> </w:t>
      </w:r>
    </w:p>
    <w:p w14:paraId="40BA1AE9" w14:textId="18DB9244" w:rsidR="00684B6B" w:rsidRPr="00FA3D23" w:rsidRDefault="009D5B96" w:rsidP="009D5B96">
      <w:pPr>
        <w:tabs>
          <w:tab w:val="left" w:pos="4680"/>
        </w:tabs>
        <w:ind w:left="4680" w:right="720"/>
        <w:rPr>
          <w:sz w:val="22"/>
          <w:szCs w:val="22"/>
        </w:rPr>
      </w:pPr>
      <w:bookmarkStart w:id="13" w:name="_Hlk175041962"/>
      <w:r>
        <w:rPr>
          <w:sz w:val="22"/>
          <w:szCs w:val="22"/>
        </w:rPr>
        <w:t>Please include a signed PDF AND a Word copy for ease in transferring information to the recruitment documents and Position Description</w:t>
      </w:r>
      <w:r w:rsidR="00684B6B" w:rsidRPr="00FA3D23">
        <w:rPr>
          <w:sz w:val="22"/>
          <w:szCs w:val="22"/>
        </w:rPr>
        <w:t xml:space="preserve"> </w:t>
      </w:r>
    </w:p>
    <w:bookmarkEnd w:id="13"/>
    <w:p w14:paraId="3EA736B5" w14:textId="28D1FD92" w:rsidR="00744DA9" w:rsidRDefault="00264667">
      <w:r>
        <w:tab/>
      </w:r>
      <w:r>
        <w:tab/>
      </w:r>
      <w:r>
        <w:tab/>
      </w:r>
      <w:r>
        <w:tab/>
      </w:r>
      <w:r>
        <w:tab/>
      </w:r>
      <w:r>
        <w:tab/>
        <w:t xml:space="preserve"> </w:t>
      </w:r>
    </w:p>
    <w:p w14:paraId="2FEAA455" w14:textId="726B78EB" w:rsidR="00BF5AD0" w:rsidRDefault="00BF5AD0">
      <w:pPr>
        <w:jc w:val="left"/>
      </w:pPr>
      <w:r>
        <w:br w:type="page"/>
      </w:r>
    </w:p>
    <w:p w14:paraId="567452A2" w14:textId="77777777" w:rsidR="00BF5AD0" w:rsidRPr="00BF5AD0" w:rsidRDefault="00BF5AD0" w:rsidP="00BF5AD0">
      <w:pPr>
        <w:pStyle w:val="Heading1"/>
      </w:pPr>
      <w:r w:rsidRPr="00BF5AD0">
        <w:lastRenderedPageBreak/>
        <w:t>Prohibited program activities</w:t>
      </w:r>
    </w:p>
    <w:p w14:paraId="4792F482" w14:textId="77777777" w:rsidR="00BF5AD0" w:rsidRPr="00BF5AD0" w:rsidRDefault="00BF5AD0" w:rsidP="00BF5AD0">
      <w:pPr>
        <w:spacing w:after="0"/>
      </w:pPr>
      <w:r w:rsidRPr="00BF5AD0">
        <w:t>The MCC is an AmeriCorps program supporting the ethic of the National Service movement and the guidelines of the AmeriCorps program.  While charging time to the AmeriCorps program, accumulating service or training hours, or otherwise performing activities supported by the AmeriCorps program or the Corporation, staff and members may not engage in the following activities (see 45 CFR § 2520.65):</w:t>
      </w:r>
    </w:p>
    <w:p w14:paraId="6BBAE907" w14:textId="77777777" w:rsidR="00BF5AD0" w:rsidRPr="00BF5AD0" w:rsidRDefault="00BF5AD0" w:rsidP="00BF5AD0">
      <w:pPr>
        <w:spacing w:after="0"/>
      </w:pPr>
      <w:r w:rsidRPr="00BF5AD0">
        <w:t xml:space="preserve">(1) Attempting to influence </w:t>
      </w:r>
      <w:proofErr w:type="gramStart"/>
      <w:r w:rsidRPr="00BF5AD0">
        <w:t>legislation;</w:t>
      </w:r>
      <w:proofErr w:type="gramEnd"/>
    </w:p>
    <w:p w14:paraId="7C8AAE85" w14:textId="77777777" w:rsidR="00BF5AD0" w:rsidRPr="00BF5AD0" w:rsidRDefault="00BF5AD0" w:rsidP="00BF5AD0">
      <w:pPr>
        <w:spacing w:after="0"/>
      </w:pPr>
      <w:r w:rsidRPr="00BF5AD0">
        <w:t xml:space="preserve">(2) Organizing or engaging in protests, petitions, boycotts, or </w:t>
      </w:r>
      <w:proofErr w:type="gramStart"/>
      <w:r w:rsidRPr="00BF5AD0">
        <w:t>strikes;</w:t>
      </w:r>
      <w:proofErr w:type="gramEnd"/>
    </w:p>
    <w:p w14:paraId="6F56239E" w14:textId="77777777" w:rsidR="00BF5AD0" w:rsidRPr="00BF5AD0" w:rsidRDefault="00BF5AD0" w:rsidP="00BF5AD0">
      <w:pPr>
        <w:spacing w:after="0"/>
      </w:pPr>
      <w:r w:rsidRPr="00BF5AD0">
        <w:t xml:space="preserve">(3) Assisting, promoting, or deterring union </w:t>
      </w:r>
      <w:proofErr w:type="gramStart"/>
      <w:r w:rsidRPr="00BF5AD0">
        <w:t>organizing;</w:t>
      </w:r>
      <w:proofErr w:type="gramEnd"/>
    </w:p>
    <w:p w14:paraId="56A1559D" w14:textId="77777777" w:rsidR="00BF5AD0" w:rsidRPr="00BF5AD0" w:rsidRDefault="00BF5AD0" w:rsidP="00BF5AD0">
      <w:pPr>
        <w:spacing w:after="0"/>
      </w:pPr>
      <w:r w:rsidRPr="00BF5AD0">
        <w:t xml:space="preserve">(4) Impairing existing contracts for services or collective bargaining </w:t>
      </w:r>
      <w:proofErr w:type="gramStart"/>
      <w:r w:rsidRPr="00BF5AD0">
        <w:t>agreements;</w:t>
      </w:r>
      <w:proofErr w:type="gramEnd"/>
    </w:p>
    <w:p w14:paraId="065E5390" w14:textId="77777777" w:rsidR="00BF5AD0" w:rsidRPr="00BF5AD0" w:rsidRDefault="00BF5AD0" w:rsidP="00BF5AD0">
      <w:pPr>
        <w:spacing w:after="0"/>
      </w:pPr>
      <w:r w:rsidRPr="00BF5AD0">
        <w:t xml:space="preserve">(5) Engaging in partisan political activities, or other activities designed to influence the outcome of an election to any public </w:t>
      </w:r>
      <w:proofErr w:type="gramStart"/>
      <w:r w:rsidRPr="00BF5AD0">
        <w:t>office;</w:t>
      </w:r>
      <w:proofErr w:type="gramEnd"/>
    </w:p>
    <w:p w14:paraId="6BB86186" w14:textId="77777777" w:rsidR="00BF5AD0" w:rsidRPr="00BF5AD0" w:rsidRDefault="00BF5AD0" w:rsidP="00BF5AD0">
      <w:pPr>
        <w:spacing w:after="0"/>
      </w:pPr>
      <w:r w:rsidRPr="00BF5AD0">
        <w:t xml:space="preserve">(6) Participating in, or endorsing, events or activities that are likely to include advocacy for or against political parties, political platforms, political candidates, proposed legislation, or elected </w:t>
      </w:r>
      <w:proofErr w:type="gramStart"/>
      <w:r w:rsidRPr="00BF5AD0">
        <w:t>officials;</w:t>
      </w:r>
      <w:proofErr w:type="gramEnd"/>
    </w:p>
    <w:p w14:paraId="1B8243F3" w14:textId="77777777" w:rsidR="00BF5AD0" w:rsidRPr="00BF5AD0" w:rsidRDefault="00BF5AD0" w:rsidP="00BF5AD0">
      <w:pPr>
        <w:spacing w:after="0"/>
      </w:pPr>
      <w:r w:rsidRPr="00BF5AD0">
        <w:t xml:space="preserve">(7) 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w:t>
      </w:r>
      <w:proofErr w:type="gramStart"/>
      <w:r w:rsidRPr="00BF5AD0">
        <w:t>proselytization;</w:t>
      </w:r>
      <w:proofErr w:type="gramEnd"/>
    </w:p>
    <w:p w14:paraId="6F7574E6" w14:textId="77777777" w:rsidR="00BF5AD0" w:rsidRPr="00BF5AD0" w:rsidRDefault="00BF5AD0" w:rsidP="00BF5AD0">
      <w:pPr>
        <w:spacing w:after="0"/>
      </w:pPr>
      <w:r w:rsidRPr="00BF5AD0">
        <w:t>(8) Providing a direct benefit to -</w:t>
      </w:r>
    </w:p>
    <w:p w14:paraId="0812A188" w14:textId="77777777" w:rsidR="00BF5AD0" w:rsidRPr="00BF5AD0" w:rsidRDefault="00BF5AD0" w:rsidP="00BF5AD0">
      <w:pPr>
        <w:spacing w:after="0"/>
        <w:ind w:firstLine="720"/>
      </w:pPr>
      <w:r w:rsidRPr="00BF5AD0">
        <w:t xml:space="preserve">(i) A business organized for </w:t>
      </w:r>
      <w:proofErr w:type="gramStart"/>
      <w:r w:rsidRPr="00BF5AD0">
        <w:t>profit;</w:t>
      </w:r>
      <w:proofErr w:type="gramEnd"/>
    </w:p>
    <w:p w14:paraId="4DCB8931" w14:textId="77777777" w:rsidR="00BF5AD0" w:rsidRPr="00BF5AD0" w:rsidRDefault="00BF5AD0" w:rsidP="00BF5AD0">
      <w:pPr>
        <w:spacing w:after="0"/>
        <w:ind w:firstLine="720"/>
      </w:pPr>
      <w:r w:rsidRPr="00BF5AD0">
        <w:t xml:space="preserve">(ii) A labor </w:t>
      </w:r>
      <w:proofErr w:type="gramStart"/>
      <w:r w:rsidRPr="00BF5AD0">
        <w:t>union;</w:t>
      </w:r>
      <w:proofErr w:type="gramEnd"/>
    </w:p>
    <w:p w14:paraId="145AEBC7" w14:textId="77777777" w:rsidR="00BF5AD0" w:rsidRPr="00BF5AD0" w:rsidRDefault="00BF5AD0" w:rsidP="00BF5AD0">
      <w:pPr>
        <w:spacing w:after="0"/>
        <w:ind w:firstLine="720"/>
      </w:pPr>
      <w:r w:rsidRPr="00BF5AD0">
        <w:t xml:space="preserve">(iii) A partisan political </w:t>
      </w:r>
      <w:proofErr w:type="gramStart"/>
      <w:r w:rsidRPr="00BF5AD0">
        <w:t>organization;</w:t>
      </w:r>
      <w:proofErr w:type="gramEnd"/>
    </w:p>
    <w:p w14:paraId="7F13F600" w14:textId="77777777" w:rsidR="00BF5AD0" w:rsidRPr="00BF5AD0" w:rsidRDefault="00BF5AD0" w:rsidP="00BF5AD0">
      <w:pPr>
        <w:spacing w:after="0"/>
        <w:ind w:left="720"/>
      </w:pPr>
      <w:r w:rsidRPr="00BF5AD0">
        <w:t xml:space="preserve">(iv) A nonprofit organization that fails to comply with the restrictions contained in section 501(c)(3) of the Internal Revenue Code of 1986 except that nothing in this section shall be construed to prevent participants from engaging in advocacy activities undertaken at their own </w:t>
      </w:r>
      <w:proofErr w:type="gramStart"/>
      <w:r w:rsidRPr="00BF5AD0">
        <w:t>initiative;</w:t>
      </w:r>
      <w:proofErr w:type="gramEnd"/>
    </w:p>
    <w:p w14:paraId="3BD14D7E" w14:textId="77777777" w:rsidR="00BF5AD0" w:rsidRPr="00BF5AD0" w:rsidRDefault="00BF5AD0" w:rsidP="00BF5AD0">
      <w:pPr>
        <w:spacing w:after="0"/>
        <w:ind w:left="720"/>
      </w:pPr>
      <w:r w:rsidRPr="00BF5AD0">
        <w:t>(v) An organization engaged in the religious activities described in paragraph (g) of this section, unless Corporation assistance is not used to support those religious activities; and</w:t>
      </w:r>
    </w:p>
    <w:p w14:paraId="6796BF66" w14:textId="77777777" w:rsidR="00BF5AD0" w:rsidRPr="00BF5AD0" w:rsidRDefault="00BF5AD0" w:rsidP="00BF5AD0">
      <w:pPr>
        <w:spacing w:after="0"/>
      </w:pPr>
      <w:r w:rsidRPr="00BF5AD0">
        <w:t xml:space="preserve">(9) Conducting a voter registration drive or using Corporation funds to conduct a voter registration </w:t>
      </w:r>
      <w:proofErr w:type="gramStart"/>
      <w:r w:rsidRPr="00BF5AD0">
        <w:t>drive;</w:t>
      </w:r>
      <w:proofErr w:type="gramEnd"/>
    </w:p>
    <w:p w14:paraId="1D39AA16" w14:textId="77777777" w:rsidR="00BF5AD0" w:rsidRPr="00BF5AD0" w:rsidRDefault="00BF5AD0" w:rsidP="00BF5AD0">
      <w:pPr>
        <w:spacing w:after="0"/>
      </w:pPr>
      <w:r w:rsidRPr="00BF5AD0">
        <w:t>(10) Providing abortion services or referrals for receipt of such services; and</w:t>
      </w:r>
    </w:p>
    <w:p w14:paraId="483ED566" w14:textId="77777777" w:rsidR="00BF5AD0" w:rsidRPr="00BF5AD0" w:rsidRDefault="00BF5AD0" w:rsidP="00BF5AD0">
      <w:pPr>
        <w:spacing w:after="0"/>
        <w:rPr>
          <w:rFonts w:asciiTheme="minorHAnsi" w:hAnsiTheme="minorHAnsi" w:cstheme="minorBidi"/>
        </w:rPr>
      </w:pPr>
      <w:r w:rsidRPr="00BF5AD0">
        <w:t>(11) Such other activities as the Corporation may prohibit.</w:t>
      </w:r>
    </w:p>
    <w:p w14:paraId="2D8D87DE" w14:textId="77777777" w:rsidR="00BF5AD0" w:rsidRPr="00BF5AD0" w:rsidRDefault="00BF5AD0" w:rsidP="00BF5AD0">
      <w:pPr>
        <w:autoSpaceDE w:val="0"/>
        <w:autoSpaceDN w:val="0"/>
        <w:adjustRightInd w:val="0"/>
        <w:spacing w:after="0"/>
      </w:pPr>
      <w:r w:rsidRPr="00BF5AD0">
        <w:t xml:space="preserve">In addition to the above activities, the below activities are additionally prohibited: </w:t>
      </w:r>
    </w:p>
    <w:p w14:paraId="29A21303" w14:textId="77777777" w:rsidR="00BF5AD0" w:rsidRPr="00BF5AD0" w:rsidRDefault="00BF5AD0" w:rsidP="00BF5AD0">
      <w:pPr>
        <w:autoSpaceDE w:val="0"/>
        <w:autoSpaceDN w:val="0"/>
        <w:adjustRightInd w:val="0"/>
        <w:spacing w:after="0"/>
      </w:pPr>
      <w:r w:rsidRPr="00BF5AD0">
        <w:rPr>
          <w:b/>
        </w:rPr>
        <w:t>Census Activities</w:t>
      </w:r>
      <w:r w:rsidRPr="00BF5AD0">
        <w:t xml:space="preserve">. AmeriCorps members and volunteers associated with AmeriCorps grants may not engage in census activities during service hours. Being a census taker during service hours is categorically prohibited. Census-related activities (e.g., promotion of the Census, education about the importance of the Census) do not align with AmeriCorps State and National objectives. What members and volunteers do on their own time is up to them, consistent with program policies about outside employment and activities. </w:t>
      </w:r>
    </w:p>
    <w:p w14:paraId="49C018E1" w14:textId="77777777" w:rsidR="00BF5AD0" w:rsidRPr="00BF5AD0" w:rsidRDefault="00BF5AD0" w:rsidP="00BF5AD0">
      <w:pPr>
        <w:autoSpaceDE w:val="0"/>
        <w:autoSpaceDN w:val="0"/>
        <w:adjustRightInd w:val="0"/>
        <w:spacing w:after="0"/>
      </w:pPr>
    </w:p>
    <w:p w14:paraId="698751D1" w14:textId="77777777" w:rsidR="00BF5AD0" w:rsidRPr="00BF5AD0" w:rsidRDefault="00BF5AD0" w:rsidP="00BF5AD0">
      <w:pPr>
        <w:autoSpaceDE w:val="0"/>
        <w:autoSpaceDN w:val="0"/>
        <w:adjustRightInd w:val="0"/>
        <w:spacing w:after="0"/>
      </w:pPr>
      <w:r w:rsidRPr="00BF5AD0">
        <w:rPr>
          <w:b/>
        </w:rPr>
        <w:t>Election and Polling Activities</w:t>
      </w:r>
      <w:r w:rsidRPr="00BF5AD0">
        <w:t xml:space="preserve">. AmeriCorps member may not provide services for election or polling locations or in support of such activities. </w:t>
      </w:r>
    </w:p>
    <w:p w14:paraId="075AB637" w14:textId="77777777" w:rsidR="00BF5AD0" w:rsidRPr="00BF5AD0" w:rsidRDefault="00BF5AD0" w:rsidP="00BF5AD0">
      <w:pPr>
        <w:autoSpaceDE w:val="0"/>
        <w:autoSpaceDN w:val="0"/>
        <w:adjustRightInd w:val="0"/>
        <w:spacing w:after="0"/>
      </w:pPr>
      <w:r w:rsidRPr="00BF5AD0">
        <w:t xml:space="preserve">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 initiative, on non-AmeriCorps time, and using non-CNCS funds. Individuals should not wear the AmeriCorps logo while doing engaging in any of the above activities on their personal time. </w:t>
      </w:r>
    </w:p>
    <w:p w14:paraId="200AB952" w14:textId="71EFC523" w:rsidR="00744DA9" w:rsidRPr="00BF5AD0" w:rsidRDefault="00BF5AD0" w:rsidP="00BF5AD0">
      <w:pPr>
        <w:spacing w:after="0"/>
      </w:pPr>
      <w:r w:rsidRPr="00BF5AD0">
        <w:t xml:space="preserve">All locations where members serve should post a list of the prohibited activities, when possible. </w:t>
      </w:r>
    </w:p>
    <w:sectPr w:rsidR="00744DA9" w:rsidRPr="00BF5AD0" w:rsidSect="00BF5AD0">
      <w:footerReference w:type="default" r:id="rId10"/>
      <w:headerReference w:type="first" r:id="rId11"/>
      <w:footerReference w:type="first" r:id="rId12"/>
      <w:pgSz w:w="12240" w:h="15840"/>
      <w:pgMar w:top="720" w:right="1440" w:bottom="1440" w:left="1440"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C1A90" w14:textId="77777777" w:rsidR="00F16E30" w:rsidRDefault="00F16E30" w:rsidP="00F16E30">
      <w:pPr>
        <w:spacing w:after="0" w:line="240" w:lineRule="auto"/>
      </w:pPr>
      <w:r>
        <w:separator/>
      </w:r>
    </w:p>
  </w:endnote>
  <w:endnote w:type="continuationSeparator" w:id="0">
    <w:p w14:paraId="2FF7FA36" w14:textId="77777777" w:rsidR="00F16E30" w:rsidRDefault="00F16E30" w:rsidP="00F16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6E887" w14:textId="77777777" w:rsidR="009A6FA2" w:rsidRDefault="009A6FA2">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p w14:paraId="5A435B88" w14:textId="77777777" w:rsidR="00F16E30" w:rsidRDefault="00F16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2EC91" w14:textId="77777777" w:rsidR="00F16E30" w:rsidRDefault="009341E6">
    <w:pPr>
      <w:pStyle w:val="Footer"/>
    </w:pPr>
    <w:r>
      <w:rPr>
        <w:b/>
        <w:noProof/>
      </w:rPr>
      <w:drawing>
        <wp:anchor distT="36576" distB="36576" distL="36576" distR="36576" simplePos="0" relativeHeight="251659264" behindDoc="0" locked="0" layoutInCell="1" allowOverlap="1" wp14:anchorId="1DD81D4A" wp14:editId="06E8583C">
          <wp:simplePos x="0" y="0"/>
          <wp:positionH relativeFrom="margin">
            <wp:align>center</wp:align>
          </wp:positionH>
          <wp:positionV relativeFrom="paragraph">
            <wp:posOffset>-344170</wp:posOffset>
          </wp:positionV>
          <wp:extent cx="1102360" cy="1102360"/>
          <wp:effectExtent l="0" t="0" r="2540" b="2540"/>
          <wp:wrapNone/>
          <wp:docPr id="11" name="Picture 2" descr="DAC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C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360" cy="1102360"/>
                  </a:xfrm>
                  <a:prstGeom prst="rect">
                    <a:avLst/>
                  </a:prstGeom>
                  <a:noFill/>
                  <a:ln>
                    <a:noFill/>
                  </a:ln>
                </pic:spPr>
              </pic:pic>
            </a:graphicData>
          </a:graphic>
          <wp14:sizeRelH relativeFrom="page">
            <wp14:pctWidth>0</wp14:pctWidth>
          </wp14:sizeRelH>
          <wp14:sizeRelV relativeFrom="page">
            <wp14:pctHeight>0</wp14:pctHeight>
          </wp14:sizeRelV>
        </wp:anchor>
      </w:drawing>
    </w:r>
    <w:r w:rsidR="00744DA9">
      <w:rPr>
        <w:b/>
        <w:noProof/>
      </w:rPr>
      <w:drawing>
        <wp:anchor distT="36576" distB="36576" distL="36576" distR="36576" simplePos="0" relativeHeight="251657216" behindDoc="0" locked="0" layoutInCell="1" allowOverlap="1" wp14:anchorId="1A8D99B1" wp14:editId="454DCF00">
          <wp:simplePos x="0" y="0"/>
          <wp:positionH relativeFrom="column">
            <wp:posOffset>4629150</wp:posOffset>
          </wp:positionH>
          <wp:positionV relativeFrom="paragraph">
            <wp:posOffset>7620</wp:posOffset>
          </wp:positionV>
          <wp:extent cx="1480185" cy="508635"/>
          <wp:effectExtent l="0" t="0" r="5715" b="5715"/>
          <wp:wrapNone/>
          <wp:docPr id="12" name="Picture 3" descr="corps_network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ps_network_Lar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018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744DA9">
      <w:rPr>
        <w:noProof/>
      </w:rPr>
      <w:drawing>
        <wp:inline distT="0" distB="0" distL="0" distR="0" wp14:anchorId="550B1993" wp14:editId="25E10FCB">
          <wp:extent cx="1313217" cy="506730"/>
          <wp:effectExtent l="0" t="0" r="127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3928" cy="526298"/>
                  </a:xfrm>
                  <a:prstGeom prst="rect">
                    <a:avLst/>
                  </a:prstGeom>
                  <a:noFill/>
                  <a:ln>
                    <a:noFill/>
                  </a:ln>
                </pic:spPr>
              </pic:pic>
            </a:graphicData>
          </a:graphic>
        </wp:inline>
      </w:drawing>
    </w:r>
    <w:r w:rsidR="00F16E30">
      <w:ptab w:relativeTo="margin" w:alignment="center" w:leader="none"/>
    </w:r>
    <w:r w:rsidR="00F16E30">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1DE7" w14:textId="77777777" w:rsidR="00F16E30" w:rsidRDefault="00F16E30" w:rsidP="00F16E30">
      <w:pPr>
        <w:spacing w:after="0" w:line="240" w:lineRule="auto"/>
      </w:pPr>
      <w:r>
        <w:separator/>
      </w:r>
    </w:p>
  </w:footnote>
  <w:footnote w:type="continuationSeparator" w:id="0">
    <w:p w14:paraId="4F26340A" w14:textId="77777777" w:rsidR="00F16E30" w:rsidRDefault="00F16E30" w:rsidP="00F16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E249" w14:textId="77777777" w:rsidR="00F16E30" w:rsidRDefault="00AF71DB">
    <w:pPr>
      <w:pStyle w:val="Header"/>
    </w:pPr>
    <w:r w:rsidRPr="00AF71DB">
      <w:rPr>
        <w:noProof/>
      </w:rPr>
      <mc:AlternateContent>
        <mc:Choice Requires="wps">
          <w:drawing>
            <wp:anchor distT="45720" distB="45720" distL="114300" distR="114300" simplePos="0" relativeHeight="251663360" behindDoc="0" locked="0" layoutInCell="1" allowOverlap="1" wp14:anchorId="67066154" wp14:editId="7AD0B631">
              <wp:simplePos x="0" y="0"/>
              <wp:positionH relativeFrom="margin">
                <wp:align>center</wp:align>
              </wp:positionH>
              <wp:positionV relativeFrom="paragraph">
                <wp:posOffset>127635</wp:posOffset>
              </wp:positionV>
              <wp:extent cx="3143250" cy="6953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695325"/>
                      </a:xfrm>
                      <a:prstGeom prst="rect">
                        <a:avLst/>
                      </a:prstGeom>
                      <a:noFill/>
                      <a:ln w="12700">
                        <a:noFill/>
                        <a:miter lim="800000"/>
                        <a:headEnd/>
                        <a:tailEnd/>
                      </a:ln>
                      <a:effectLst>
                        <a:softEdge rad="0"/>
                      </a:effectLst>
                    </wps:spPr>
                    <wps:txbx>
                      <w:txbxContent>
                        <w:p w14:paraId="4627AE18" w14:textId="77777777" w:rsidR="00362641" w:rsidRPr="001343C0" w:rsidRDefault="00362641" w:rsidP="00362641">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Maine Conservation Corps</w:t>
                          </w:r>
                        </w:p>
                        <w:p w14:paraId="7B4EB644" w14:textId="57C7A29C" w:rsidR="00AF71DB" w:rsidRDefault="00684B6B" w:rsidP="006B2538">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202</w:t>
                          </w:r>
                          <w:r w:rsidR="00A25799">
                            <w:rPr>
                              <w:rFonts w:asciiTheme="majorHAnsi" w:hAnsiTheme="majorHAnsi"/>
                              <w:b/>
                              <w:sz w:val="24"/>
                              <w:szCs w:val="24"/>
                              <w14:textOutline w14:w="9525" w14:cap="rnd" w14:cmpd="sng" w14:algn="ctr">
                                <w14:noFill/>
                                <w14:prstDash w14:val="solid"/>
                                <w14:bevel/>
                              </w14:textOutline>
                            </w:rPr>
                            <w:t>5</w:t>
                          </w:r>
                          <w:r>
                            <w:rPr>
                              <w:rFonts w:asciiTheme="majorHAnsi" w:hAnsiTheme="majorHAnsi"/>
                              <w:b/>
                              <w:sz w:val="24"/>
                              <w:szCs w:val="24"/>
                              <w14:textOutline w14:w="9525" w14:cap="rnd" w14:cmpd="sng" w14:algn="ctr">
                                <w14:noFill/>
                                <w14:prstDash w14:val="solid"/>
                                <w14:bevel/>
                              </w14:textOutline>
                            </w:rPr>
                            <w:t xml:space="preserve"> Host Site Application for Environmental Stewards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066154" id="_x0000_t202" coordsize="21600,21600" o:spt="202" path="m,l,21600r21600,l21600,xe">
              <v:stroke joinstyle="miter"/>
              <v:path gradientshapeok="t" o:connecttype="rect"/>
            </v:shapetype>
            <v:shape id="Text Box 2" o:spid="_x0000_s1026" type="#_x0000_t202" style="position:absolute;left:0;text-align:left;margin-left:0;margin-top:10.05pt;width:247.5pt;height:54.7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" filled="f" stroked="f" strokeweight="1pt">
              <v:textbox>
                <w:txbxContent>
                  <w:p w14:paraId="4627AE18" w14:textId="77777777" w:rsidR="00362641" w:rsidRPr="001343C0" w:rsidRDefault="00362641" w:rsidP="00362641">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Maine Conservation Corps</w:t>
                    </w:r>
                  </w:p>
                  <w:p w14:paraId="7B4EB644" w14:textId="57C7A29C" w:rsidR="00AF71DB" w:rsidRDefault="00684B6B" w:rsidP="006B2538">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202</w:t>
                    </w:r>
                    <w:r w:rsidR="00A25799">
                      <w:rPr>
                        <w:rFonts w:asciiTheme="majorHAnsi" w:hAnsiTheme="majorHAnsi"/>
                        <w:b/>
                        <w:sz w:val="24"/>
                        <w:szCs w:val="24"/>
                        <w14:textOutline w14:w="9525" w14:cap="rnd" w14:cmpd="sng" w14:algn="ctr">
                          <w14:noFill/>
                          <w14:prstDash w14:val="solid"/>
                          <w14:bevel/>
                        </w14:textOutline>
                      </w:rPr>
                      <w:t>5</w:t>
                    </w:r>
                    <w:r>
                      <w:rPr>
                        <w:rFonts w:asciiTheme="majorHAnsi" w:hAnsiTheme="majorHAnsi"/>
                        <w:b/>
                        <w:sz w:val="24"/>
                        <w:szCs w:val="24"/>
                        <w14:textOutline w14:w="9525" w14:cap="rnd" w14:cmpd="sng" w14:algn="ctr">
                          <w14:noFill/>
                          <w14:prstDash w14:val="solid"/>
                          <w14:bevel/>
                        </w14:textOutline>
                      </w:rPr>
                      <w:t xml:space="preserve"> Host Site Application for Environmental Stewards</w:t>
                    </w:r>
                  </w:p>
                </w:txbxContent>
              </v:textbox>
              <w10:wrap type="square" anchorx="margin"/>
            </v:shape>
          </w:pict>
        </mc:Fallback>
      </mc:AlternateContent>
    </w:r>
    <w:r w:rsidR="00F16E30">
      <w:rPr>
        <w:noProof/>
      </w:rPr>
      <w:drawing>
        <wp:inline distT="0" distB="0" distL="0" distR="0" wp14:anchorId="33EA7E79" wp14:editId="4602A76C">
          <wp:extent cx="762000" cy="7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458" cy="762458"/>
                  </a:xfrm>
                  <a:prstGeom prst="rect">
                    <a:avLst/>
                  </a:prstGeom>
                  <a:noFill/>
                  <a:ln>
                    <a:noFill/>
                  </a:ln>
                </pic:spPr>
              </pic:pic>
            </a:graphicData>
          </a:graphic>
        </wp:inline>
      </w:drawing>
    </w:r>
    <w:r w:rsidR="00F16E30">
      <w:ptab w:relativeTo="margin" w:alignment="center" w:leader="none"/>
    </w:r>
    <w:r w:rsidR="00F16E30">
      <w:ptab w:relativeTo="margin" w:alignment="right" w:leader="none"/>
    </w:r>
    <w:r w:rsidR="00F16E30">
      <w:rPr>
        <w:noProof/>
      </w:rPr>
      <w:drawing>
        <wp:inline distT="0" distB="0" distL="0" distR="0" wp14:anchorId="6EDDAE4D" wp14:editId="307B96B3">
          <wp:extent cx="819643" cy="56343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19643" cy="563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E3B6C"/>
    <w:multiLevelType w:val="hybridMultilevel"/>
    <w:tmpl w:val="DF16E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8E0130"/>
    <w:multiLevelType w:val="hybridMultilevel"/>
    <w:tmpl w:val="5B0C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150385">
    <w:abstractNumId w:val="0"/>
  </w:num>
  <w:num w:numId="2" w16cid:durableId="123338790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anchfield, Deidrah">
    <w15:presenceInfo w15:providerId="AD" w15:userId="S::Deidrah.Stanchfield@maine.gov::01029369-a40a-48fc-b8a9-ddd548fab3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E30"/>
    <w:rsid w:val="000123FA"/>
    <w:rsid w:val="00052D4E"/>
    <w:rsid w:val="0007187E"/>
    <w:rsid w:val="000727C2"/>
    <w:rsid w:val="00082C4B"/>
    <w:rsid w:val="00095D8A"/>
    <w:rsid w:val="000E7811"/>
    <w:rsid w:val="001343C0"/>
    <w:rsid w:val="00146713"/>
    <w:rsid w:val="0015348F"/>
    <w:rsid w:val="001D4955"/>
    <w:rsid w:val="0020388E"/>
    <w:rsid w:val="00215722"/>
    <w:rsid w:val="00242D04"/>
    <w:rsid w:val="00263E19"/>
    <w:rsid w:val="00264667"/>
    <w:rsid w:val="00297CFB"/>
    <w:rsid w:val="002B5F1E"/>
    <w:rsid w:val="002D6BD7"/>
    <w:rsid w:val="002D7E1A"/>
    <w:rsid w:val="002F3FDE"/>
    <w:rsid w:val="00306635"/>
    <w:rsid w:val="003241E6"/>
    <w:rsid w:val="00345264"/>
    <w:rsid w:val="00356DE1"/>
    <w:rsid w:val="00362641"/>
    <w:rsid w:val="00381038"/>
    <w:rsid w:val="003A2D0A"/>
    <w:rsid w:val="003A6D3A"/>
    <w:rsid w:val="003B674C"/>
    <w:rsid w:val="004376E6"/>
    <w:rsid w:val="0048769A"/>
    <w:rsid w:val="004906BF"/>
    <w:rsid w:val="004A0A3C"/>
    <w:rsid w:val="004B00A8"/>
    <w:rsid w:val="00506D57"/>
    <w:rsid w:val="00523513"/>
    <w:rsid w:val="00542956"/>
    <w:rsid w:val="0055585F"/>
    <w:rsid w:val="005F5445"/>
    <w:rsid w:val="006304E8"/>
    <w:rsid w:val="00636FEB"/>
    <w:rsid w:val="0064075B"/>
    <w:rsid w:val="00642B64"/>
    <w:rsid w:val="00664D81"/>
    <w:rsid w:val="00681952"/>
    <w:rsid w:val="00684B6B"/>
    <w:rsid w:val="006A373B"/>
    <w:rsid w:val="006B2538"/>
    <w:rsid w:val="006D4CE9"/>
    <w:rsid w:val="00744DA9"/>
    <w:rsid w:val="0075109A"/>
    <w:rsid w:val="007536E2"/>
    <w:rsid w:val="007B1FFF"/>
    <w:rsid w:val="00842071"/>
    <w:rsid w:val="008521D2"/>
    <w:rsid w:val="0088686B"/>
    <w:rsid w:val="008946DB"/>
    <w:rsid w:val="008D2455"/>
    <w:rsid w:val="009341E6"/>
    <w:rsid w:val="00936206"/>
    <w:rsid w:val="00947AEA"/>
    <w:rsid w:val="00950C25"/>
    <w:rsid w:val="00962843"/>
    <w:rsid w:val="00971DEC"/>
    <w:rsid w:val="00985AF3"/>
    <w:rsid w:val="00991DC5"/>
    <w:rsid w:val="009A6FA2"/>
    <w:rsid w:val="009B4213"/>
    <w:rsid w:val="009D5B96"/>
    <w:rsid w:val="00A25799"/>
    <w:rsid w:val="00A32D94"/>
    <w:rsid w:val="00AD0892"/>
    <w:rsid w:val="00AD13B3"/>
    <w:rsid w:val="00AF71DB"/>
    <w:rsid w:val="00AF7F91"/>
    <w:rsid w:val="00B0006B"/>
    <w:rsid w:val="00B14136"/>
    <w:rsid w:val="00B23F84"/>
    <w:rsid w:val="00B761E3"/>
    <w:rsid w:val="00B80265"/>
    <w:rsid w:val="00B907C7"/>
    <w:rsid w:val="00BB5A91"/>
    <w:rsid w:val="00BF5AD0"/>
    <w:rsid w:val="00C3533B"/>
    <w:rsid w:val="00C372DB"/>
    <w:rsid w:val="00CB0C72"/>
    <w:rsid w:val="00CB5755"/>
    <w:rsid w:val="00CB5C72"/>
    <w:rsid w:val="00CC1F44"/>
    <w:rsid w:val="00D3248C"/>
    <w:rsid w:val="00D53F14"/>
    <w:rsid w:val="00D969B8"/>
    <w:rsid w:val="00DA75B2"/>
    <w:rsid w:val="00DC292B"/>
    <w:rsid w:val="00DE3717"/>
    <w:rsid w:val="00E04311"/>
    <w:rsid w:val="00E33484"/>
    <w:rsid w:val="00E500A3"/>
    <w:rsid w:val="00E50E1F"/>
    <w:rsid w:val="00E745D2"/>
    <w:rsid w:val="00EB2403"/>
    <w:rsid w:val="00EB56E7"/>
    <w:rsid w:val="00EC24A1"/>
    <w:rsid w:val="00EF4FAF"/>
    <w:rsid w:val="00F07172"/>
    <w:rsid w:val="00F16E30"/>
    <w:rsid w:val="00F36C79"/>
    <w:rsid w:val="00FE7D9A"/>
    <w:rsid w:val="00FF3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5537"/>
    <o:shapelayout v:ext="edit">
      <o:idmap v:ext="edit" data="1"/>
    </o:shapelayout>
  </w:shapeDefaults>
  <w:decimalSymbol w:val="."/>
  <w:listSeparator w:val=","/>
  <w14:docId w14:val="5DFDD2DC"/>
  <w15:chartTrackingRefBased/>
  <w15:docId w15:val="{C096CBDF-3116-4DD8-BC96-62B4254B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75B"/>
    <w:pPr>
      <w:jc w:val="both"/>
    </w:pPr>
    <w:rPr>
      <w:rFonts w:ascii="Calibri" w:eastAsia="Times New Roman" w:hAnsi="Calibri" w:cs="Times New Roman"/>
      <w:sz w:val="20"/>
      <w:szCs w:val="20"/>
    </w:rPr>
  </w:style>
  <w:style w:type="paragraph" w:styleId="Heading1">
    <w:name w:val="heading 1"/>
    <w:basedOn w:val="Normal"/>
    <w:next w:val="Normal"/>
    <w:link w:val="Heading1Char"/>
    <w:uiPriority w:val="9"/>
    <w:qFormat/>
    <w:rsid w:val="00BF5A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84B6B"/>
    <w:pPr>
      <w:spacing w:after="0"/>
      <w:jc w:val="left"/>
      <w:outlineLvl w:val="1"/>
    </w:pPr>
    <w:rPr>
      <w:smallCaps/>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E30"/>
  </w:style>
  <w:style w:type="paragraph" w:styleId="Footer">
    <w:name w:val="footer"/>
    <w:basedOn w:val="Normal"/>
    <w:link w:val="FooterChar"/>
    <w:uiPriority w:val="99"/>
    <w:unhideWhenUsed/>
    <w:rsid w:val="00F16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E30"/>
  </w:style>
  <w:style w:type="paragraph" w:styleId="NoSpacing">
    <w:name w:val="No Spacing"/>
    <w:link w:val="NoSpacingChar"/>
    <w:uiPriority w:val="1"/>
    <w:qFormat/>
    <w:rsid w:val="00AF71DB"/>
    <w:pPr>
      <w:spacing w:after="0" w:line="240" w:lineRule="auto"/>
    </w:pPr>
    <w:rPr>
      <w:rFonts w:eastAsiaTheme="minorEastAsia"/>
    </w:rPr>
  </w:style>
  <w:style w:type="character" w:customStyle="1" w:styleId="NoSpacingChar">
    <w:name w:val="No Spacing Char"/>
    <w:basedOn w:val="DefaultParagraphFont"/>
    <w:link w:val="NoSpacing"/>
    <w:uiPriority w:val="1"/>
    <w:rsid w:val="00AF71DB"/>
    <w:rPr>
      <w:rFonts w:eastAsiaTheme="minorEastAsia"/>
    </w:rPr>
  </w:style>
  <w:style w:type="paragraph" w:styleId="BalloonText">
    <w:name w:val="Balloon Text"/>
    <w:basedOn w:val="Normal"/>
    <w:link w:val="BalloonTextChar"/>
    <w:uiPriority w:val="99"/>
    <w:semiHidden/>
    <w:unhideWhenUsed/>
    <w:rsid w:val="00934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1E6"/>
    <w:rPr>
      <w:rFonts w:ascii="Segoe UI" w:hAnsi="Segoe UI" w:cs="Segoe UI"/>
      <w:sz w:val="18"/>
      <w:szCs w:val="18"/>
    </w:rPr>
  </w:style>
  <w:style w:type="character" w:customStyle="1" w:styleId="Heading2Char">
    <w:name w:val="Heading 2 Char"/>
    <w:basedOn w:val="DefaultParagraphFont"/>
    <w:link w:val="Heading2"/>
    <w:uiPriority w:val="9"/>
    <w:rsid w:val="00684B6B"/>
    <w:rPr>
      <w:rFonts w:ascii="Calibri" w:eastAsia="Times New Roman" w:hAnsi="Calibri" w:cs="Times New Roman"/>
      <w:smallCaps/>
      <w:spacing w:val="5"/>
      <w:sz w:val="28"/>
      <w:szCs w:val="28"/>
    </w:rPr>
  </w:style>
  <w:style w:type="character" w:styleId="Hyperlink">
    <w:name w:val="Hyperlink"/>
    <w:uiPriority w:val="99"/>
    <w:unhideWhenUsed/>
    <w:rsid w:val="00684B6B"/>
    <w:rPr>
      <w:color w:val="0000FF"/>
      <w:u w:val="single"/>
    </w:rPr>
  </w:style>
  <w:style w:type="paragraph" w:customStyle="1" w:styleId="Label">
    <w:name w:val="Label"/>
    <w:basedOn w:val="Normal"/>
    <w:rsid w:val="00684B6B"/>
    <w:pPr>
      <w:spacing w:before="40"/>
    </w:pPr>
    <w:rPr>
      <w:b/>
      <w:color w:val="262626"/>
    </w:rPr>
  </w:style>
  <w:style w:type="paragraph" w:customStyle="1" w:styleId="Details">
    <w:name w:val="Details"/>
    <w:basedOn w:val="Normal"/>
    <w:rsid w:val="00684B6B"/>
  </w:style>
  <w:style w:type="paragraph" w:customStyle="1" w:styleId="Secondarylabels">
    <w:name w:val="Secondary labels"/>
    <w:basedOn w:val="Label"/>
    <w:rsid w:val="00684B6B"/>
    <w:pPr>
      <w:spacing w:before="120" w:after="120"/>
    </w:pPr>
  </w:style>
  <w:style w:type="paragraph" w:styleId="Title">
    <w:name w:val="Title"/>
    <w:basedOn w:val="Normal"/>
    <w:next w:val="Normal"/>
    <w:link w:val="TitleChar"/>
    <w:uiPriority w:val="10"/>
    <w:qFormat/>
    <w:rsid w:val="00684B6B"/>
    <w:pPr>
      <w:pBdr>
        <w:top w:val="single" w:sz="8" w:space="1" w:color="70AD47"/>
      </w:pBdr>
      <w:spacing w:after="120" w:line="240" w:lineRule="auto"/>
      <w:jc w:val="right"/>
    </w:pPr>
    <w:rPr>
      <w:smallCaps/>
      <w:color w:val="262626"/>
      <w:sz w:val="52"/>
      <w:szCs w:val="52"/>
    </w:rPr>
  </w:style>
  <w:style w:type="character" w:customStyle="1" w:styleId="TitleChar">
    <w:name w:val="Title Char"/>
    <w:basedOn w:val="DefaultParagraphFont"/>
    <w:link w:val="Title"/>
    <w:uiPriority w:val="10"/>
    <w:rsid w:val="00684B6B"/>
    <w:rPr>
      <w:rFonts w:ascii="Calibri" w:eastAsia="Times New Roman" w:hAnsi="Calibri" w:cs="Times New Roman"/>
      <w:smallCaps/>
      <w:color w:val="262626"/>
      <w:sz w:val="52"/>
      <w:szCs w:val="52"/>
    </w:rPr>
  </w:style>
  <w:style w:type="character" w:styleId="UnresolvedMention">
    <w:name w:val="Unresolved Mention"/>
    <w:basedOn w:val="DefaultParagraphFont"/>
    <w:uiPriority w:val="99"/>
    <w:semiHidden/>
    <w:unhideWhenUsed/>
    <w:rsid w:val="005F5445"/>
    <w:rPr>
      <w:color w:val="605E5C"/>
      <w:shd w:val="clear" w:color="auto" w:fill="E1DFDD"/>
    </w:rPr>
  </w:style>
  <w:style w:type="character" w:styleId="FollowedHyperlink">
    <w:name w:val="FollowedHyperlink"/>
    <w:basedOn w:val="DefaultParagraphFont"/>
    <w:uiPriority w:val="99"/>
    <w:semiHidden/>
    <w:unhideWhenUsed/>
    <w:rsid w:val="00A32D94"/>
    <w:rPr>
      <w:color w:val="800080" w:themeColor="followedHyperlink"/>
      <w:u w:val="single"/>
    </w:rPr>
  </w:style>
  <w:style w:type="character" w:customStyle="1" w:styleId="Heading1Char">
    <w:name w:val="Heading 1 Char"/>
    <w:basedOn w:val="DefaultParagraphFont"/>
    <w:link w:val="Heading1"/>
    <w:uiPriority w:val="9"/>
    <w:rsid w:val="00BF5AD0"/>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542956"/>
    <w:pPr>
      <w:spacing w:after="0" w:line="240" w:lineRule="auto"/>
    </w:pPr>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idrah.Stanchfield@maine.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eidrah.Stanchfield@maine.gov" TargetMode="External"/><Relationship Id="rId14" Type="http://schemas.microsoft.com/office/2011/relationships/people" Target="people.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92B45-1469-429A-81AE-BBFCDE2C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1698</Words>
  <Characters>10266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Knowles, Sara</dc:creator>
  <cp:keywords/>
  <dc:description/>
  <cp:lastModifiedBy>Doyon, Dena</cp:lastModifiedBy>
  <cp:revision>2</cp:revision>
  <dcterms:created xsi:type="dcterms:W3CDTF">2024-11-13T14:20:00Z</dcterms:created>
  <dcterms:modified xsi:type="dcterms:W3CDTF">2024-11-13T14:20:00Z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9929124dbdc7e59ebec70800fb7ca07ba6bdfb3dce073554ae10ba4cf0792262</vt:lpwstr>
  </property>
</Properties>
</file>